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831BD" w14:textId="20B04BDE" w:rsidR="00527C79" w:rsidRPr="009D48BD" w:rsidRDefault="009D48BD" w:rsidP="009D48BD">
      <w:pPr>
        <w:tabs>
          <w:tab w:val="left" w:pos="3600"/>
        </w:tabs>
        <w:jc w:val="both"/>
        <w:rPr>
          <w:rFonts w:ascii="Arial" w:hAnsi="Arial" w:cs="Arial"/>
        </w:rPr>
      </w:pPr>
      <w:r w:rsidRPr="009D48BD">
        <w:rPr>
          <w:rFonts w:ascii="Arial" w:hAnsi="Arial" w:cs="Arial"/>
        </w:rPr>
        <w:tab/>
      </w:r>
      <w:r w:rsidR="00527C79" w:rsidRPr="009D48BD">
        <w:rPr>
          <w:rFonts w:ascii="Arial" w:hAnsi="Arial" w:cs="Arial"/>
          <w:highlight w:val="yellow"/>
        </w:rPr>
        <w:t>(Insert Logo)</w:t>
      </w:r>
      <w:r w:rsidR="00527C79" w:rsidRPr="009D48BD">
        <w:rPr>
          <w:rFonts w:ascii="Arial" w:hAnsi="Arial" w:cs="Arial"/>
        </w:rPr>
        <w:t> </w:t>
      </w:r>
    </w:p>
    <w:p w14:paraId="17B8E0A0" w14:textId="77777777" w:rsidR="00527C79" w:rsidRPr="009D48BD" w:rsidRDefault="00527C79" w:rsidP="009D48BD">
      <w:pPr>
        <w:tabs>
          <w:tab w:val="left" w:pos="3600"/>
        </w:tabs>
        <w:jc w:val="both"/>
        <w:rPr>
          <w:rFonts w:ascii="Arial" w:hAnsi="Arial" w:cs="Arial"/>
        </w:rPr>
      </w:pPr>
      <w:r w:rsidRPr="009D48BD">
        <w:rPr>
          <w:rFonts w:ascii="Arial" w:hAnsi="Arial" w:cs="Arial"/>
        </w:rPr>
        <w:t> </w:t>
      </w:r>
    </w:p>
    <w:p w14:paraId="2A8E201C" w14:textId="77777777" w:rsidR="00527C79" w:rsidRPr="009D48BD" w:rsidRDefault="00527C79" w:rsidP="009D48BD">
      <w:pPr>
        <w:tabs>
          <w:tab w:val="left" w:pos="3600"/>
        </w:tabs>
        <w:jc w:val="both"/>
        <w:rPr>
          <w:rFonts w:ascii="Arial" w:hAnsi="Arial" w:cs="Arial"/>
        </w:rPr>
      </w:pPr>
      <w:r w:rsidRPr="009D48BD">
        <w:rPr>
          <w:rFonts w:ascii="Arial" w:hAnsi="Arial" w:cs="Arial"/>
        </w:rPr>
        <w:t> </w:t>
      </w:r>
    </w:p>
    <w:p w14:paraId="29729EAD" w14:textId="265B4EF4" w:rsidR="00527C79" w:rsidRPr="009D48BD" w:rsidRDefault="009D48BD" w:rsidP="009D48BD">
      <w:pPr>
        <w:tabs>
          <w:tab w:val="left" w:pos="3600"/>
        </w:tabs>
        <w:jc w:val="both"/>
        <w:rPr>
          <w:rFonts w:ascii="Arial" w:hAnsi="Arial" w:cs="Arial"/>
        </w:rPr>
      </w:pPr>
      <w:r w:rsidRPr="009D48BD">
        <w:rPr>
          <w:rFonts w:ascii="Arial" w:hAnsi="Arial" w:cs="Arial"/>
        </w:rPr>
        <w:tab/>
      </w:r>
      <w:r w:rsidR="00527C79" w:rsidRPr="009D48BD">
        <w:rPr>
          <w:rFonts w:ascii="Arial" w:hAnsi="Arial" w:cs="Arial"/>
          <w:highlight w:val="yellow"/>
        </w:rPr>
        <w:t>(Insert Date)</w:t>
      </w:r>
      <w:r w:rsidR="00527C79" w:rsidRPr="009D48BD">
        <w:rPr>
          <w:rFonts w:ascii="Arial" w:hAnsi="Arial" w:cs="Arial"/>
        </w:rPr>
        <w:t> </w:t>
      </w:r>
    </w:p>
    <w:p w14:paraId="2D3E17C8" w14:textId="77777777" w:rsidR="00527C79" w:rsidRPr="009D48BD" w:rsidRDefault="00527C79" w:rsidP="009D48BD">
      <w:pPr>
        <w:tabs>
          <w:tab w:val="left" w:pos="3600"/>
        </w:tabs>
        <w:jc w:val="both"/>
        <w:rPr>
          <w:rFonts w:ascii="Arial" w:hAnsi="Arial" w:cs="Arial"/>
        </w:rPr>
      </w:pPr>
      <w:r w:rsidRPr="009D48BD">
        <w:rPr>
          <w:rFonts w:ascii="Arial" w:hAnsi="Arial" w:cs="Arial"/>
        </w:rPr>
        <w:t> </w:t>
      </w:r>
    </w:p>
    <w:p w14:paraId="1B638DC7" w14:textId="77777777" w:rsidR="00527C79" w:rsidRPr="009D48BD" w:rsidRDefault="00527C79" w:rsidP="009D48BD">
      <w:pPr>
        <w:tabs>
          <w:tab w:val="left" w:pos="3600"/>
        </w:tabs>
        <w:jc w:val="both"/>
        <w:rPr>
          <w:rFonts w:ascii="Arial" w:hAnsi="Arial" w:cs="Arial"/>
        </w:rPr>
      </w:pPr>
    </w:p>
    <w:p w14:paraId="275C7B77" w14:textId="77777777" w:rsidR="00527C79" w:rsidRPr="009D48BD" w:rsidRDefault="00527C79" w:rsidP="009D48BD">
      <w:pPr>
        <w:tabs>
          <w:tab w:val="left" w:pos="3600"/>
        </w:tabs>
        <w:jc w:val="both"/>
        <w:rPr>
          <w:rFonts w:ascii="Arial" w:hAnsi="Arial" w:cs="Arial"/>
        </w:rPr>
      </w:pPr>
    </w:p>
    <w:p w14:paraId="7DF64DB7" w14:textId="77777777" w:rsidR="00527C79" w:rsidRPr="009D48BD" w:rsidRDefault="00527C79" w:rsidP="009D48BD">
      <w:pPr>
        <w:tabs>
          <w:tab w:val="left" w:pos="3600"/>
        </w:tabs>
        <w:jc w:val="both"/>
        <w:rPr>
          <w:rFonts w:ascii="Arial" w:hAnsi="Arial" w:cs="Arial"/>
        </w:rPr>
      </w:pPr>
    </w:p>
    <w:p w14:paraId="4333D2F7" w14:textId="3B3322B6" w:rsidR="00F24008" w:rsidRPr="00D302A0" w:rsidRDefault="00F24008" w:rsidP="009D48BD">
      <w:pPr>
        <w:tabs>
          <w:tab w:val="left" w:pos="3600"/>
        </w:tabs>
        <w:jc w:val="both"/>
        <w:rPr>
          <w:rFonts w:ascii="Arial" w:hAnsi="Arial" w:cs="Arial"/>
          <w:i/>
          <w:iCs/>
        </w:rPr>
      </w:pPr>
      <w:r w:rsidRPr="009D48BD">
        <w:rPr>
          <w:rFonts w:ascii="Arial" w:hAnsi="Arial" w:cs="Arial"/>
        </w:rPr>
        <w:t xml:space="preserve">The Honorable </w:t>
      </w:r>
      <w:r w:rsidR="00D302A0">
        <w:rPr>
          <w:rFonts w:ascii="Arial" w:hAnsi="Arial" w:cs="Arial"/>
        </w:rPr>
        <w:t>Jesse Arreg</w:t>
      </w:r>
      <w:r w:rsidR="00F2587B">
        <w:rPr>
          <w:rFonts w:ascii="Arial" w:hAnsi="Arial" w:cs="Arial"/>
        </w:rPr>
        <w:t>uín</w:t>
      </w:r>
    </w:p>
    <w:p w14:paraId="44B36ADC" w14:textId="22669C29" w:rsidR="00D302A0" w:rsidRDefault="00D302A0" w:rsidP="00D302A0">
      <w:pPr>
        <w:tabs>
          <w:tab w:val="left" w:pos="3600"/>
        </w:tabs>
        <w:jc w:val="both"/>
        <w:rPr>
          <w:rFonts w:ascii="Arial" w:hAnsi="Arial" w:cs="Arial"/>
        </w:rPr>
      </w:pPr>
      <w:r>
        <w:rPr>
          <w:rFonts w:ascii="Arial" w:hAnsi="Arial" w:cs="Arial"/>
        </w:rPr>
        <w:t>Chair, Senate Public Safety Committee</w:t>
      </w:r>
    </w:p>
    <w:p w14:paraId="2E524111" w14:textId="0AA3B069" w:rsidR="00D302A0" w:rsidRPr="00D302A0" w:rsidRDefault="00D302A0" w:rsidP="00D302A0">
      <w:pPr>
        <w:tabs>
          <w:tab w:val="left" w:pos="3600"/>
        </w:tabs>
        <w:jc w:val="both"/>
        <w:rPr>
          <w:rFonts w:ascii="Arial" w:hAnsi="Arial" w:cs="Arial"/>
        </w:rPr>
      </w:pPr>
      <w:r w:rsidRPr="00D302A0">
        <w:rPr>
          <w:rFonts w:ascii="Arial" w:hAnsi="Arial" w:cs="Arial"/>
        </w:rPr>
        <w:t>1020 N Street, Room 545</w:t>
      </w:r>
    </w:p>
    <w:p w14:paraId="0E09B6B1" w14:textId="2496EF3C" w:rsidR="00F24008" w:rsidRDefault="00D302A0" w:rsidP="00D302A0">
      <w:pPr>
        <w:tabs>
          <w:tab w:val="left" w:pos="3600"/>
        </w:tabs>
        <w:jc w:val="both"/>
        <w:rPr>
          <w:rFonts w:ascii="Arial" w:hAnsi="Arial" w:cs="Arial"/>
        </w:rPr>
      </w:pPr>
      <w:r w:rsidRPr="00D302A0">
        <w:rPr>
          <w:rFonts w:ascii="Arial" w:hAnsi="Arial" w:cs="Arial"/>
        </w:rPr>
        <w:t>Sacramento, CA 95814</w:t>
      </w:r>
    </w:p>
    <w:p w14:paraId="2E76478D" w14:textId="77777777" w:rsidR="00D302A0" w:rsidRPr="009D48BD" w:rsidRDefault="00D302A0" w:rsidP="00D302A0">
      <w:pPr>
        <w:tabs>
          <w:tab w:val="left" w:pos="3600"/>
        </w:tabs>
        <w:jc w:val="both"/>
        <w:rPr>
          <w:rFonts w:ascii="Arial" w:hAnsi="Arial" w:cs="Arial"/>
        </w:rPr>
      </w:pPr>
    </w:p>
    <w:p w14:paraId="32F2646C" w14:textId="0396291C" w:rsidR="009D48BD" w:rsidRPr="009D48BD" w:rsidRDefault="009D48BD" w:rsidP="009D48BD">
      <w:pPr>
        <w:pStyle w:val="Default"/>
        <w:jc w:val="both"/>
        <w:rPr>
          <w:rFonts w:ascii="Arial" w:hAnsi="Arial" w:cs="Arial"/>
        </w:rPr>
      </w:pPr>
      <w:r w:rsidRPr="009D48BD">
        <w:rPr>
          <w:rFonts w:ascii="Arial" w:hAnsi="Arial" w:cs="Arial"/>
          <w:b/>
          <w:bCs/>
        </w:rPr>
        <w:t xml:space="preserve">RE: </w:t>
      </w:r>
      <w:r w:rsidR="00F2587B">
        <w:rPr>
          <w:rFonts w:ascii="Arial" w:hAnsi="Arial" w:cs="Arial"/>
          <w:b/>
          <w:bCs/>
        </w:rPr>
        <w:tab/>
      </w:r>
      <w:r w:rsidRPr="009D48BD">
        <w:rPr>
          <w:rFonts w:ascii="Arial" w:hAnsi="Arial" w:cs="Arial"/>
          <w:b/>
          <w:bCs/>
        </w:rPr>
        <w:t>A</w:t>
      </w:r>
      <w:r w:rsidR="00F2587B">
        <w:rPr>
          <w:rFonts w:ascii="Arial" w:hAnsi="Arial" w:cs="Arial"/>
          <w:b/>
          <w:bCs/>
        </w:rPr>
        <w:t xml:space="preserve">ssembly </w:t>
      </w:r>
      <w:r w:rsidRPr="009D48BD">
        <w:rPr>
          <w:rFonts w:ascii="Arial" w:hAnsi="Arial" w:cs="Arial"/>
          <w:b/>
          <w:bCs/>
        </w:rPr>
        <w:t>B</w:t>
      </w:r>
      <w:r w:rsidR="00F2587B">
        <w:rPr>
          <w:rFonts w:ascii="Arial" w:hAnsi="Arial" w:cs="Arial"/>
          <w:b/>
          <w:bCs/>
        </w:rPr>
        <w:t>ill</w:t>
      </w:r>
      <w:r w:rsidRPr="009D48BD">
        <w:rPr>
          <w:rFonts w:ascii="Arial" w:hAnsi="Arial" w:cs="Arial"/>
          <w:b/>
          <w:bCs/>
        </w:rPr>
        <w:t xml:space="preserve"> 690 (Schultz) </w:t>
      </w:r>
      <w:r w:rsidR="00032A0E">
        <w:rPr>
          <w:rFonts w:ascii="Arial" w:hAnsi="Arial" w:cs="Arial"/>
          <w:b/>
          <w:bCs/>
        </w:rPr>
        <w:t>-- OPPOSE</w:t>
      </w:r>
    </w:p>
    <w:p w14:paraId="18035BFD" w14:textId="3674F3D9" w:rsidR="009D48BD" w:rsidRPr="009D48BD" w:rsidRDefault="009D48BD" w:rsidP="00F2587B">
      <w:pPr>
        <w:pStyle w:val="Default"/>
        <w:ind w:firstLine="720"/>
        <w:jc w:val="both"/>
        <w:rPr>
          <w:rFonts w:ascii="Arial" w:hAnsi="Arial" w:cs="Arial"/>
        </w:rPr>
      </w:pPr>
      <w:r w:rsidRPr="009D48BD">
        <w:rPr>
          <w:rFonts w:ascii="Arial" w:hAnsi="Arial" w:cs="Arial"/>
          <w:b/>
          <w:bCs/>
        </w:rPr>
        <w:t xml:space="preserve">As </w:t>
      </w:r>
      <w:r w:rsidR="00032A0E">
        <w:rPr>
          <w:rFonts w:ascii="Arial" w:hAnsi="Arial" w:cs="Arial"/>
          <w:b/>
          <w:bCs/>
        </w:rPr>
        <w:t>A</w:t>
      </w:r>
      <w:r w:rsidRPr="009D48BD">
        <w:rPr>
          <w:rFonts w:ascii="Arial" w:hAnsi="Arial" w:cs="Arial"/>
          <w:b/>
          <w:bCs/>
        </w:rPr>
        <w:t xml:space="preserve">mended on </w:t>
      </w:r>
      <w:r w:rsidR="00032A0E">
        <w:rPr>
          <w:rFonts w:ascii="Arial" w:hAnsi="Arial" w:cs="Arial"/>
          <w:b/>
          <w:bCs/>
        </w:rPr>
        <w:t>May 23</w:t>
      </w:r>
      <w:r w:rsidRPr="009D48BD">
        <w:rPr>
          <w:rFonts w:ascii="Arial" w:hAnsi="Arial" w:cs="Arial"/>
          <w:b/>
          <w:bCs/>
        </w:rPr>
        <w:t>, 2025</w:t>
      </w:r>
    </w:p>
    <w:p w14:paraId="086A68FD" w14:textId="77777777" w:rsidR="00F2587B" w:rsidRDefault="00F2587B" w:rsidP="009D48BD">
      <w:pPr>
        <w:pStyle w:val="Default"/>
        <w:jc w:val="both"/>
        <w:rPr>
          <w:rFonts w:ascii="Arial" w:hAnsi="Arial" w:cs="Arial"/>
        </w:rPr>
      </w:pPr>
    </w:p>
    <w:p w14:paraId="3D5FA861" w14:textId="3299BC16" w:rsidR="009D48BD" w:rsidRPr="009D48BD" w:rsidRDefault="009D48BD" w:rsidP="009D48BD">
      <w:pPr>
        <w:pStyle w:val="Default"/>
        <w:jc w:val="both"/>
        <w:rPr>
          <w:rFonts w:ascii="Arial" w:hAnsi="Arial" w:cs="Arial"/>
        </w:rPr>
      </w:pPr>
      <w:r w:rsidRPr="009D48BD">
        <w:rPr>
          <w:rFonts w:ascii="Arial" w:hAnsi="Arial" w:cs="Arial"/>
        </w:rPr>
        <w:t xml:space="preserve">Dear Chair </w:t>
      </w:r>
      <w:r w:rsidR="00F2587B">
        <w:rPr>
          <w:rFonts w:ascii="Arial" w:hAnsi="Arial" w:cs="Arial"/>
        </w:rPr>
        <w:t>Arreguín</w:t>
      </w:r>
      <w:r w:rsidRPr="009D48BD">
        <w:rPr>
          <w:rFonts w:ascii="Arial" w:hAnsi="Arial" w:cs="Arial"/>
        </w:rPr>
        <w:t xml:space="preserve">, </w:t>
      </w:r>
    </w:p>
    <w:p w14:paraId="240799DB" w14:textId="77777777" w:rsidR="00F2587B" w:rsidRDefault="00F2587B" w:rsidP="009D48BD">
      <w:pPr>
        <w:pStyle w:val="Default"/>
        <w:jc w:val="both"/>
        <w:rPr>
          <w:rFonts w:ascii="Arial" w:hAnsi="Arial" w:cs="Arial"/>
        </w:rPr>
      </w:pPr>
    </w:p>
    <w:p w14:paraId="19CB5A12" w14:textId="11BD47FC" w:rsidR="009D48BD" w:rsidRDefault="009D48BD" w:rsidP="009D48BD">
      <w:pPr>
        <w:pStyle w:val="Default"/>
        <w:jc w:val="both"/>
        <w:rPr>
          <w:rFonts w:ascii="Arial" w:hAnsi="Arial" w:cs="Arial"/>
        </w:rPr>
      </w:pPr>
      <w:r w:rsidRPr="009D48BD">
        <w:rPr>
          <w:rFonts w:ascii="Arial" w:hAnsi="Arial" w:cs="Arial"/>
        </w:rPr>
        <w:t>On behalf of</w:t>
      </w:r>
      <w:r w:rsidR="00C00FBE" w:rsidRPr="000C1A29">
        <w:rPr>
          <w:rFonts w:ascii="Arial" w:hAnsi="Arial" w:cs="Arial"/>
        </w:rPr>
        <w:t xml:space="preserve"> </w:t>
      </w:r>
      <w:r w:rsidR="00C00FBE" w:rsidRPr="00527C79">
        <w:rPr>
          <w:rFonts w:ascii="Arial" w:hAnsi="Arial" w:cs="Arial"/>
          <w:highlight w:val="yellow"/>
        </w:rPr>
        <w:t>(Insert County/Organization)</w:t>
      </w:r>
      <w:r w:rsidR="00C00FBE" w:rsidRPr="00527C79">
        <w:rPr>
          <w:rFonts w:ascii="Arial" w:hAnsi="Arial" w:cs="Arial"/>
        </w:rPr>
        <w:t>,</w:t>
      </w:r>
      <w:r w:rsidRPr="009D48BD">
        <w:rPr>
          <w:rFonts w:ascii="Arial" w:hAnsi="Arial" w:cs="Arial"/>
        </w:rPr>
        <w:t xml:space="preserve"> we write in respectful opposition to Assembly Bill 690</w:t>
      </w:r>
      <w:r w:rsidR="00AB3210">
        <w:rPr>
          <w:rFonts w:ascii="Arial" w:hAnsi="Arial" w:cs="Arial"/>
        </w:rPr>
        <w:t xml:space="preserve"> (</w:t>
      </w:r>
      <w:r w:rsidRPr="009D48BD">
        <w:rPr>
          <w:rFonts w:ascii="Arial" w:hAnsi="Arial" w:cs="Arial"/>
        </w:rPr>
        <w:t xml:space="preserve">Schultz). This </w:t>
      </w:r>
      <w:r w:rsidR="00AB3210">
        <w:rPr>
          <w:rFonts w:ascii="Arial" w:hAnsi="Arial" w:cs="Arial"/>
        </w:rPr>
        <w:t>measure</w:t>
      </w:r>
      <w:r w:rsidRPr="009D48BD">
        <w:rPr>
          <w:rFonts w:ascii="Arial" w:hAnsi="Arial" w:cs="Arial"/>
        </w:rPr>
        <w:t xml:space="preserve"> would create additional mandates for the provision of indigent defense services, which will result in increased cost pressures to counties statewide estimated to be in the tens of millions of dollars.</w:t>
      </w:r>
    </w:p>
    <w:p w14:paraId="140CB1A8" w14:textId="77777777" w:rsidR="00F2587B" w:rsidRPr="009D48BD" w:rsidRDefault="00F2587B" w:rsidP="009D48BD">
      <w:pPr>
        <w:pStyle w:val="Default"/>
        <w:jc w:val="both"/>
        <w:rPr>
          <w:rFonts w:ascii="Arial" w:hAnsi="Arial" w:cs="Arial"/>
        </w:rPr>
      </w:pPr>
    </w:p>
    <w:p w14:paraId="294B2D4C" w14:textId="7815FB2A" w:rsidR="009D48BD" w:rsidRPr="009D48BD" w:rsidRDefault="009D48BD" w:rsidP="009D48BD">
      <w:pPr>
        <w:pStyle w:val="Default"/>
        <w:jc w:val="both"/>
        <w:rPr>
          <w:rFonts w:ascii="Arial" w:hAnsi="Arial" w:cs="Arial"/>
        </w:rPr>
      </w:pPr>
      <w:r w:rsidRPr="009D48BD">
        <w:rPr>
          <w:rFonts w:ascii="Arial" w:hAnsi="Arial" w:cs="Arial"/>
        </w:rPr>
        <w:t>The California and U.S. Constitution</w:t>
      </w:r>
      <w:r w:rsidR="0062033D">
        <w:rPr>
          <w:rFonts w:ascii="Arial" w:hAnsi="Arial" w:cs="Arial"/>
        </w:rPr>
        <w:t>s</w:t>
      </w:r>
      <w:r w:rsidRPr="009D48BD">
        <w:rPr>
          <w:rFonts w:ascii="Arial" w:hAnsi="Arial" w:cs="Arial"/>
        </w:rPr>
        <w:t xml:space="preserve"> enshrine the right to effective assistance of legal counsel and equal protection through due process for all criminal defendants, prior to being deprived of their liberty. Thus, the government is required to provide access to attorneys and pay for the cost of representation for those who cannot afford counsel. In California, the state has delegated to counties the responsibility of both funding and administering indigent defense services at the trial court level. Counties have the authority and flexibility to design systems that best suits local needs. However, California is only one of five states that does not provide full or partial funding to counties for the delivery of the constitutionally promised service. Despite the fact that the state has shifted the primary responsibility to provide indigent defense to counties, in 2020, a California Superior Court determined that the state still has a responsibility to fulfill its constitutional duties. </w:t>
      </w:r>
    </w:p>
    <w:p w14:paraId="417934E7" w14:textId="77777777" w:rsidR="00F2587B" w:rsidRDefault="00F2587B" w:rsidP="009D48BD">
      <w:pPr>
        <w:pStyle w:val="Default"/>
        <w:jc w:val="both"/>
        <w:rPr>
          <w:rFonts w:ascii="Arial" w:hAnsi="Arial" w:cs="Arial"/>
        </w:rPr>
      </w:pPr>
    </w:p>
    <w:p w14:paraId="44157E66" w14:textId="460824D1" w:rsidR="009D48BD" w:rsidRPr="009D48BD" w:rsidRDefault="009D48BD" w:rsidP="009D48BD">
      <w:pPr>
        <w:pStyle w:val="Default"/>
        <w:jc w:val="both"/>
        <w:rPr>
          <w:rFonts w:ascii="Arial" w:hAnsi="Arial" w:cs="Arial"/>
        </w:rPr>
      </w:pPr>
      <w:r w:rsidRPr="009D48BD">
        <w:rPr>
          <w:rFonts w:ascii="Arial" w:hAnsi="Arial" w:cs="Arial"/>
        </w:rPr>
        <w:t xml:space="preserve">As drafted, AB 690 seeks to make four main changes. First, it would require counties to adhere to recently published standards drafted by the Office of the State Public Defender (OSPD), whose mission is to provide support and technical assistance to counties (rather than oversight and enforcement). Second, this measure would establish a number of expansive and significant new requirements for counties to include in their contractual </w:t>
      </w:r>
    </w:p>
    <w:p w14:paraId="079ED4F7" w14:textId="3BFB6EDA" w:rsidR="009D48BD" w:rsidRPr="009D48BD" w:rsidRDefault="009D48BD" w:rsidP="009D48BD">
      <w:pPr>
        <w:pStyle w:val="Default"/>
        <w:pageBreakBefore/>
        <w:jc w:val="both"/>
        <w:rPr>
          <w:rFonts w:ascii="Arial" w:hAnsi="Arial" w:cs="Arial"/>
        </w:rPr>
      </w:pPr>
      <w:r w:rsidRPr="4D5872B1">
        <w:rPr>
          <w:rFonts w:ascii="Arial" w:hAnsi="Arial" w:cs="Arial"/>
        </w:rPr>
        <w:lastRenderedPageBreak/>
        <w:t>agreements with private firms and non-county attorneys that provide criminal defense – which includes, but is not limited to, access to funding for ancillary services, investigators, social workers, and payment of technology, which – in our view – should be accounted for as part of standard operating costs for private contractors. Third, this bill would establish a blanket prohibition on the utilization of flat fee or per-case compensation models when contracting out for indigent services. This limitation reduces county-by-county flexibility and poses additional challenges to the already shrinking pool of qualified defense attorneys, all without identifying practical and alternative models that would meet the fiscal restrictions of any given county, or demonstrating that an alternative model will necessarily yield better quality defense. Lastly, this measure would require biannual reporting of every single county contract for indigent defense services to the OSPD, again, without new resources or sustained state investments. In our view, these requirements are not only costly and burdensome, but some are simply not feasible due to the diverse challenges facing our 58 unique counties with regards to population, geography, crime trends, workforce shortages, and budgetary constraints</w:t>
      </w:r>
      <w:commentRangeStart w:id="0"/>
      <w:commentRangeStart w:id="1"/>
      <w:r w:rsidRPr="4D5872B1">
        <w:rPr>
          <w:rFonts w:ascii="Arial" w:hAnsi="Arial" w:cs="Arial"/>
        </w:rPr>
        <w:t>.</w:t>
      </w:r>
      <w:commentRangeEnd w:id="0"/>
      <w:r>
        <w:commentReference w:id="0"/>
      </w:r>
      <w:commentRangeEnd w:id="1"/>
      <w:r w:rsidR="00394253">
        <w:rPr>
          <w:rStyle w:val="CommentReference"/>
          <w:rFonts w:ascii="Cambria" w:eastAsia="MS Mincho" w:hAnsi="Cambria" w:cs="Times New Roman"/>
          <w:color w:val="auto"/>
          <w14:ligatures w14:val="none"/>
        </w:rPr>
        <w:commentReference w:id="1"/>
      </w:r>
      <w:r w:rsidRPr="4D5872B1">
        <w:rPr>
          <w:rFonts w:ascii="Arial" w:hAnsi="Arial" w:cs="Arial"/>
        </w:rPr>
        <w:t xml:space="preserve"> </w:t>
      </w:r>
    </w:p>
    <w:p w14:paraId="3375579F" w14:textId="77777777" w:rsidR="00F2587B" w:rsidRDefault="00F2587B" w:rsidP="009D48BD">
      <w:pPr>
        <w:pStyle w:val="Default"/>
        <w:jc w:val="both"/>
        <w:rPr>
          <w:ins w:id="2" w:author="Dorothy Poole" w:date="2025-06-12T21:44:00Z" w16du:dateUtc="2025-06-12T21:44:21Z"/>
          <w:rFonts w:ascii="Arial" w:hAnsi="Arial" w:cs="Arial"/>
        </w:rPr>
      </w:pPr>
    </w:p>
    <w:p w14:paraId="1038AC47" w14:textId="409F6C8A" w:rsidR="030CE72B" w:rsidRDefault="030CE72B" w:rsidP="030CE72B">
      <w:pPr>
        <w:pStyle w:val="Default"/>
        <w:jc w:val="both"/>
        <w:rPr>
          <w:rFonts w:ascii="Arial" w:hAnsi="Arial" w:cs="Arial"/>
        </w:rPr>
      </w:pPr>
    </w:p>
    <w:p w14:paraId="087A010F" w14:textId="297401A9" w:rsidR="00394253" w:rsidRDefault="00394253" w:rsidP="009D48BD">
      <w:pPr>
        <w:pStyle w:val="Default"/>
        <w:jc w:val="both"/>
        <w:rPr>
          <w:rFonts w:ascii="Arial" w:hAnsi="Arial" w:cs="Arial"/>
        </w:rPr>
      </w:pPr>
      <w:r w:rsidRPr="00394253">
        <w:rPr>
          <w:rFonts w:ascii="Arial" w:hAnsi="Arial" w:cs="Arial"/>
          <w:highlight w:val="yellow"/>
        </w:rPr>
        <w:t>[</w:t>
      </w:r>
      <w:r w:rsidRPr="00394253">
        <w:rPr>
          <w:rFonts w:ascii="Arial" w:hAnsi="Arial" w:cs="Arial"/>
          <w:highlight w:val="yellow"/>
        </w:rPr>
        <w:t xml:space="preserve">Insert </w:t>
      </w:r>
      <w:r w:rsidRPr="00394253">
        <w:rPr>
          <w:rFonts w:ascii="Arial" w:hAnsi="Arial" w:cs="Arial"/>
          <w:highlight w:val="yellow"/>
        </w:rPr>
        <w:t>County Specific Examples/Concerns]</w:t>
      </w:r>
      <w:r w:rsidRPr="00394253">
        <w:rPr>
          <w:rFonts w:ascii="Arial" w:hAnsi="Arial" w:cs="Arial"/>
        </w:rPr>
        <w:t>  </w:t>
      </w:r>
    </w:p>
    <w:p w14:paraId="6BECCBD0" w14:textId="4BE8F9BE" w:rsidR="00394253" w:rsidRDefault="00394253" w:rsidP="009D48BD">
      <w:pPr>
        <w:pStyle w:val="Default"/>
        <w:jc w:val="both"/>
        <w:rPr>
          <w:ins w:id="3" w:author="Dorothy Poole" w:date="2025-06-12T21:44:00Z" w16du:dateUtc="2025-06-12T21:44:11Z"/>
          <w:rFonts w:ascii="Arial" w:hAnsi="Arial" w:cs="Arial"/>
        </w:rPr>
      </w:pPr>
    </w:p>
    <w:p w14:paraId="735CCD43" w14:textId="37B2384A" w:rsidR="009D48BD" w:rsidRPr="009D48BD" w:rsidRDefault="009D48BD" w:rsidP="009D48BD">
      <w:pPr>
        <w:pStyle w:val="Default"/>
        <w:jc w:val="both"/>
        <w:rPr>
          <w:rFonts w:ascii="Arial" w:hAnsi="Arial" w:cs="Arial"/>
        </w:rPr>
      </w:pPr>
      <w:r w:rsidRPr="009D48BD">
        <w:rPr>
          <w:rFonts w:ascii="Arial" w:hAnsi="Arial" w:cs="Arial"/>
        </w:rPr>
        <w:t>While counties share the underlying intent of AB 690 – to ensure there are manageable caseloads for defense attorneys and high-quality representation for all clients statewide – the bill imposes considerable further mandates that must be funded through the Legislature prior to counties being able to make the necessary contractual and system-wide changes that this bill would demand. Ultimately, when many</w:t>
      </w:r>
      <w:r w:rsidR="00532EFF">
        <w:rPr>
          <w:rFonts w:ascii="Arial" w:hAnsi="Arial" w:cs="Arial"/>
        </w:rPr>
        <w:t xml:space="preserve"> </w:t>
      </w:r>
      <w:r w:rsidRPr="009D48BD">
        <w:rPr>
          <w:rFonts w:ascii="Arial" w:hAnsi="Arial" w:cs="Arial"/>
        </w:rPr>
        <w:t xml:space="preserve">counties are struggling to sustain critical programming and ensuring the continued delivery of essential services for our most vulnerable communities, now is not the time to impose costly mandates. </w:t>
      </w:r>
    </w:p>
    <w:p w14:paraId="565F3D35" w14:textId="77777777" w:rsidR="00F2587B" w:rsidRDefault="00F2587B" w:rsidP="009D48BD">
      <w:pPr>
        <w:pStyle w:val="Default"/>
        <w:jc w:val="both"/>
        <w:rPr>
          <w:rFonts w:ascii="Arial" w:hAnsi="Arial" w:cs="Arial"/>
        </w:rPr>
      </w:pPr>
    </w:p>
    <w:p w14:paraId="4A3B72C2" w14:textId="494B8AA7" w:rsidR="009D48BD" w:rsidRPr="009D48BD" w:rsidRDefault="009D48BD" w:rsidP="009D48BD">
      <w:pPr>
        <w:pStyle w:val="Default"/>
        <w:jc w:val="both"/>
        <w:rPr>
          <w:rFonts w:ascii="Arial" w:hAnsi="Arial" w:cs="Arial"/>
        </w:rPr>
      </w:pPr>
      <w:r w:rsidRPr="009D48BD">
        <w:rPr>
          <w:rFonts w:ascii="Arial" w:hAnsi="Arial" w:cs="Arial"/>
        </w:rPr>
        <w:t xml:space="preserve">For these reasons, </w:t>
      </w:r>
      <w:r w:rsidR="00F2587B">
        <w:rPr>
          <w:rFonts w:ascii="Arial" w:hAnsi="Arial" w:cs="Arial"/>
        </w:rPr>
        <w:t>we</w:t>
      </w:r>
      <w:r w:rsidRPr="009D48BD">
        <w:rPr>
          <w:rFonts w:ascii="Arial" w:hAnsi="Arial" w:cs="Arial"/>
        </w:rPr>
        <w:t xml:space="preserve"> regretfully oppose AB 690. </w:t>
      </w:r>
    </w:p>
    <w:p w14:paraId="2E8CABFE" w14:textId="77777777" w:rsidR="00F2587B" w:rsidRDefault="00F2587B" w:rsidP="009D48BD">
      <w:pPr>
        <w:pStyle w:val="Default"/>
        <w:jc w:val="both"/>
        <w:rPr>
          <w:rFonts w:ascii="Arial" w:hAnsi="Arial" w:cs="Arial"/>
        </w:rPr>
      </w:pPr>
    </w:p>
    <w:p w14:paraId="52710875" w14:textId="77777777" w:rsidR="00804913" w:rsidRPr="009D48BD" w:rsidRDefault="00804913" w:rsidP="009D48BD">
      <w:pPr>
        <w:tabs>
          <w:tab w:val="left" w:pos="720"/>
        </w:tabs>
        <w:ind w:left="3240"/>
        <w:jc w:val="both"/>
        <w:rPr>
          <w:rFonts w:ascii="Arial" w:hAnsi="Arial" w:cs="Arial"/>
          <w:color w:val="000000" w:themeColor="text1"/>
        </w:rPr>
      </w:pPr>
      <w:r w:rsidRPr="009D48BD">
        <w:rPr>
          <w:rFonts w:ascii="Arial" w:hAnsi="Arial" w:cs="Arial"/>
          <w:color w:val="000000" w:themeColor="text1"/>
        </w:rPr>
        <w:tab/>
        <w:t xml:space="preserve">Sincerely, </w:t>
      </w:r>
    </w:p>
    <w:p w14:paraId="555E42ED" w14:textId="0C881F72" w:rsidR="00804913" w:rsidRPr="009D48BD" w:rsidRDefault="00804913" w:rsidP="009D48BD">
      <w:pPr>
        <w:tabs>
          <w:tab w:val="left" w:pos="900"/>
        </w:tabs>
        <w:jc w:val="both"/>
        <w:rPr>
          <w:rFonts w:ascii="Arial" w:hAnsi="Arial" w:cs="Arial"/>
          <w:noProof/>
          <w:color w:val="000000" w:themeColor="text1"/>
        </w:rPr>
      </w:pPr>
    </w:p>
    <w:p w14:paraId="1C3A5072" w14:textId="5D2B1614" w:rsidR="00804913" w:rsidRPr="009D48BD" w:rsidRDefault="00804913" w:rsidP="009D48BD">
      <w:pPr>
        <w:tabs>
          <w:tab w:val="left" w:pos="900"/>
        </w:tabs>
        <w:jc w:val="both"/>
        <w:rPr>
          <w:rFonts w:ascii="Arial" w:hAnsi="Arial" w:cs="Arial"/>
          <w:color w:val="000000" w:themeColor="text1"/>
        </w:rPr>
      </w:pPr>
    </w:p>
    <w:p w14:paraId="336B40ED" w14:textId="77777777" w:rsidR="00527C79" w:rsidRPr="009D48BD" w:rsidRDefault="00527C79" w:rsidP="009D48BD">
      <w:pPr>
        <w:tabs>
          <w:tab w:val="left" w:pos="900"/>
        </w:tabs>
        <w:jc w:val="both"/>
        <w:rPr>
          <w:rFonts w:ascii="Arial" w:hAnsi="Arial" w:cs="Arial"/>
          <w:color w:val="000000" w:themeColor="text1"/>
        </w:rPr>
      </w:pPr>
      <w:r w:rsidRPr="009D48BD">
        <w:rPr>
          <w:rFonts w:ascii="Arial" w:hAnsi="Arial" w:cs="Arial"/>
          <w:color w:val="000000" w:themeColor="text1"/>
        </w:rPr>
        <w:t> </w:t>
      </w:r>
    </w:p>
    <w:p w14:paraId="34A6A162" w14:textId="77777777" w:rsidR="00527C79" w:rsidRPr="009D48BD" w:rsidRDefault="00527C79" w:rsidP="009D48BD">
      <w:pPr>
        <w:tabs>
          <w:tab w:val="left" w:pos="900"/>
        </w:tabs>
        <w:ind w:left="3600"/>
        <w:jc w:val="both"/>
        <w:rPr>
          <w:rFonts w:ascii="Arial" w:hAnsi="Arial" w:cs="Arial"/>
          <w:color w:val="000000" w:themeColor="text1"/>
        </w:rPr>
      </w:pPr>
      <w:r w:rsidRPr="009D48BD">
        <w:rPr>
          <w:rFonts w:ascii="Arial" w:hAnsi="Arial" w:cs="Arial"/>
          <w:color w:val="000000" w:themeColor="text1"/>
          <w:highlight w:val="yellow"/>
        </w:rPr>
        <w:t>(Insert Name)</w:t>
      </w:r>
      <w:r w:rsidRPr="009D48BD">
        <w:rPr>
          <w:rFonts w:ascii="Arial" w:hAnsi="Arial" w:cs="Arial"/>
          <w:color w:val="000000" w:themeColor="text1"/>
        </w:rPr>
        <w:t> </w:t>
      </w:r>
    </w:p>
    <w:p w14:paraId="778A0BE8" w14:textId="77777777" w:rsidR="00527C79" w:rsidRPr="009D48BD" w:rsidRDefault="00527C79" w:rsidP="009D48BD">
      <w:pPr>
        <w:tabs>
          <w:tab w:val="left" w:pos="900"/>
        </w:tabs>
        <w:ind w:left="3600"/>
        <w:jc w:val="both"/>
        <w:rPr>
          <w:rFonts w:ascii="Arial" w:hAnsi="Arial" w:cs="Arial"/>
          <w:color w:val="000000" w:themeColor="text1"/>
        </w:rPr>
      </w:pPr>
      <w:r w:rsidRPr="009D48BD">
        <w:rPr>
          <w:rFonts w:ascii="Arial" w:hAnsi="Arial" w:cs="Arial"/>
          <w:color w:val="000000" w:themeColor="text1"/>
          <w:highlight w:val="yellow"/>
        </w:rPr>
        <w:t>(Insert Title)</w:t>
      </w:r>
      <w:r w:rsidRPr="009D48BD">
        <w:rPr>
          <w:rFonts w:ascii="Arial" w:hAnsi="Arial" w:cs="Arial"/>
          <w:color w:val="000000" w:themeColor="text1"/>
        </w:rPr>
        <w:t> </w:t>
      </w:r>
    </w:p>
    <w:p w14:paraId="042CF0CC" w14:textId="77777777" w:rsidR="00804913" w:rsidRPr="009D48BD" w:rsidRDefault="00804913" w:rsidP="009D48BD">
      <w:pPr>
        <w:tabs>
          <w:tab w:val="left" w:pos="900"/>
        </w:tabs>
        <w:jc w:val="both"/>
        <w:rPr>
          <w:rFonts w:ascii="Arial" w:hAnsi="Arial" w:cs="Arial"/>
          <w:color w:val="000000" w:themeColor="text1"/>
        </w:rPr>
      </w:pPr>
    </w:p>
    <w:p w14:paraId="4B1E6B3F" w14:textId="77777777" w:rsidR="00804913" w:rsidRPr="009D48BD" w:rsidRDefault="00804913" w:rsidP="009D48BD">
      <w:pPr>
        <w:tabs>
          <w:tab w:val="left" w:pos="900"/>
        </w:tabs>
        <w:jc w:val="both"/>
        <w:rPr>
          <w:rFonts w:ascii="Arial" w:hAnsi="Arial" w:cs="Arial"/>
          <w:color w:val="000000" w:themeColor="text1"/>
        </w:rPr>
      </w:pPr>
    </w:p>
    <w:p w14:paraId="69051F02" w14:textId="77777777" w:rsidR="00804913" w:rsidRPr="009D48BD" w:rsidRDefault="00804913" w:rsidP="009D48BD">
      <w:pPr>
        <w:tabs>
          <w:tab w:val="left" w:pos="900"/>
        </w:tabs>
        <w:jc w:val="both"/>
        <w:rPr>
          <w:rFonts w:ascii="Arial" w:hAnsi="Arial" w:cs="Arial"/>
          <w:color w:val="000000" w:themeColor="text1"/>
        </w:rPr>
      </w:pPr>
    </w:p>
    <w:p w14:paraId="048388BD" w14:textId="77777777" w:rsidR="00804913" w:rsidRPr="009D48BD" w:rsidRDefault="00804913" w:rsidP="009D48BD">
      <w:pPr>
        <w:tabs>
          <w:tab w:val="left" w:pos="900"/>
        </w:tabs>
        <w:jc w:val="both"/>
        <w:rPr>
          <w:rFonts w:ascii="Arial" w:hAnsi="Arial" w:cs="Arial"/>
          <w:color w:val="000000" w:themeColor="text1"/>
        </w:rPr>
      </w:pPr>
      <w:r w:rsidRPr="009D48BD">
        <w:rPr>
          <w:rFonts w:ascii="Arial" w:hAnsi="Arial" w:cs="Arial"/>
          <w:color w:val="000000" w:themeColor="text1"/>
        </w:rPr>
        <w:tab/>
      </w:r>
    </w:p>
    <w:p w14:paraId="78D49F6E" w14:textId="73B7B6B4" w:rsidR="008F661D" w:rsidRPr="009D48BD" w:rsidRDefault="00804913" w:rsidP="009D48BD">
      <w:pPr>
        <w:tabs>
          <w:tab w:val="left" w:pos="720"/>
        </w:tabs>
        <w:ind w:left="720" w:hanging="720"/>
        <w:jc w:val="both"/>
        <w:rPr>
          <w:rFonts w:ascii="Arial" w:hAnsi="Arial" w:cs="Arial"/>
        </w:rPr>
      </w:pPr>
      <w:r w:rsidRPr="009D48BD">
        <w:rPr>
          <w:rFonts w:ascii="Arial" w:hAnsi="Arial" w:cs="Arial"/>
        </w:rPr>
        <w:t xml:space="preserve">cc:  </w:t>
      </w:r>
      <w:r w:rsidRPr="009D48BD">
        <w:rPr>
          <w:rFonts w:ascii="Arial" w:hAnsi="Arial" w:cs="Arial"/>
        </w:rPr>
        <w:tab/>
      </w:r>
      <w:r w:rsidR="000918D3">
        <w:rPr>
          <w:rFonts w:ascii="Arial" w:hAnsi="Arial" w:cs="Arial"/>
        </w:rPr>
        <w:t xml:space="preserve">The Honorable </w:t>
      </w:r>
      <w:r w:rsidR="0025548E">
        <w:rPr>
          <w:rFonts w:ascii="Arial" w:hAnsi="Arial" w:cs="Arial"/>
        </w:rPr>
        <w:t>Nick Schultz, Member of the California State Assembly</w:t>
      </w:r>
    </w:p>
    <w:p w14:paraId="5865D1A1" w14:textId="482AB579" w:rsidR="00AB3210" w:rsidRDefault="008F661D" w:rsidP="009D48BD">
      <w:pPr>
        <w:tabs>
          <w:tab w:val="left" w:pos="720"/>
        </w:tabs>
        <w:ind w:left="720" w:hanging="720"/>
        <w:jc w:val="both"/>
        <w:rPr>
          <w:rFonts w:ascii="Arial" w:hAnsi="Arial" w:cs="Arial"/>
        </w:rPr>
      </w:pPr>
      <w:r w:rsidRPr="009D48BD">
        <w:rPr>
          <w:rFonts w:ascii="Arial" w:hAnsi="Arial" w:cs="Arial"/>
        </w:rPr>
        <w:tab/>
      </w:r>
      <w:r w:rsidR="00AB3210">
        <w:rPr>
          <w:rFonts w:ascii="Arial" w:hAnsi="Arial" w:cs="Arial"/>
        </w:rPr>
        <w:t>Members of the Senate Public Safety Committee</w:t>
      </w:r>
    </w:p>
    <w:p w14:paraId="14AEA6E3" w14:textId="602B9506" w:rsidR="00CC4950" w:rsidRDefault="00AB3210" w:rsidP="009D48BD">
      <w:pPr>
        <w:tabs>
          <w:tab w:val="left" w:pos="720"/>
        </w:tabs>
        <w:ind w:left="720" w:hanging="720"/>
        <w:jc w:val="both"/>
        <w:rPr>
          <w:rFonts w:ascii="Arial" w:hAnsi="Arial" w:cs="Arial"/>
        </w:rPr>
      </w:pPr>
      <w:r>
        <w:rPr>
          <w:rFonts w:ascii="Arial" w:hAnsi="Arial" w:cs="Arial"/>
        </w:rPr>
        <w:tab/>
      </w:r>
      <w:r w:rsidR="00CC4950" w:rsidRPr="00CC4950">
        <w:rPr>
          <w:rFonts w:ascii="Arial" w:hAnsi="Arial" w:cs="Arial"/>
          <w:highlight w:val="yellow"/>
        </w:rPr>
        <w:t>(Insert Your State Assembly Member)</w:t>
      </w:r>
    </w:p>
    <w:p w14:paraId="4DF99764" w14:textId="0B4514EE" w:rsidR="00527C79" w:rsidRPr="009D48BD" w:rsidRDefault="00CC4950" w:rsidP="009D48BD">
      <w:pPr>
        <w:tabs>
          <w:tab w:val="left" w:pos="720"/>
        </w:tabs>
        <w:ind w:left="720" w:hanging="720"/>
        <w:jc w:val="both"/>
        <w:rPr>
          <w:rFonts w:ascii="Arial" w:hAnsi="Arial" w:cs="Arial"/>
          <w:bCs/>
          <w:color w:val="000000" w:themeColor="text1"/>
        </w:rPr>
      </w:pPr>
      <w:r>
        <w:rPr>
          <w:rFonts w:ascii="Arial" w:hAnsi="Arial" w:cs="Arial"/>
        </w:rPr>
        <w:tab/>
      </w:r>
      <w:r w:rsidR="00AB3210">
        <w:rPr>
          <w:rFonts w:ascii="Arial" w:hAnsi="Arial" w:cs="Arial"/>
          <w:bCs/>
          <w:color w:val="000000" w:themeColor="text1"/>
        </w:rPr>
        <w:t>Sarah Dukett</w:t>
      </w:r>
      <w:r w:rsidR="00527C79" w:rsidRPr="009D48BD">
        <w:rPr>
          <w:rFonts w:ascii="Arial" w:hAnsi="Arial" w:cs="Arial"/>
          <w:bCs/>
          <w:color w:val="000000" w:themeColor="text1"/>
        </w:rPr>
        <w:t>, Policy Advocate, Rural County Representatives of California</w:t>
      </w:r>
    </w:p>
    <w:p w14:paraId="163E1355" w14:textId="33C49E1D" w:rsidR="00682F64" w:rsidRPr="009D48BD" w:rsidRDefault="00682F64" w:rsidP="009D48BD">
      <w:pPr>
        <w:tabs>
          <w:tab w:val="left" w:pos="720"/>
        </w:tabs>
        <w:ind w:left="1080" w:hanging="1080"/>
        <w:jc w:val="both"/>
        <w:rPr>
          <w:rFonts w:ascii="Arial" w:hAnsi="Arial" w:cs="Arial"/>
        </w:rPr>
      </w:pPr>
    </w:p>
    <w:sectPr w:rsidR="00682F64" w:rsidRPr="009D48B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rah Dukett" w:date="2025-06-12T14:40:00Z" w:initials="SD">
    <w:p w14:paraId="6271D2D9" w14:textId="6DF39BAA" w:rsidR="003442AA" w:rsidRDefault="003442AA">
      <w:r>
        <w:annotationRef/>
      </w:r>
      <w:r w:rsidRPr="7AD0B3D2">
        <w:t xml:space="preserve">Can you add in </w:t>
      </w:r>
      <w:r w:rsidRPr="7AD0B3D2">
        <w:t>[Insert County specific examples/concerns] between this paragraph and the last?</w:t>
      </w:r>
    </w:p>
  </w:comment>
  <w:comment w:id="1" w:author="Dorothy Poole" w:date="2025-06-12T14:45:00Z" w:initials="DP">
    <w:p w14:paraId="77EA81C3" w14:textId="77777777" w:rsidR="00394253" w:rsidRDefault="00394253" w:rsidP="00394253">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71D2D9" w15:done="0"/>
  <w15:commentEx w15:paraId="77EA81C3" w15:paraIdParent="6271D2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D2A4BA" w16cex:dateUtc="2025-06-12T21:40:00Z"/>
  <w16cex:commentExtensible w16cex:durableId="288B0CB6" w16cex:dateUtc="2025-06-12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71D2D9" w16cid:durableId="71D2A4BA"/>
  <w16cid:commentId w16cid:paraId="77EA81C3" w16cid:durableId="288B0C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EBB0A" w14:textId="77777777" w:rsidR="00C42140" w:rsidRDefault="00C42140" w:rsidP="00804913">
      <w:r>
        <w:separator/>
      </w:r>
    </w:p>
  </w:endnote>
  <w:endnote w:type="continuationSeparator" w:id="0">
    <w:p w14:paraId="03FE4C5F" w14:textId="77777777" w:rsidR="00C42140" w:rsidRDefault="00C42140" w:rsidP="0080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28A33" w14:textId="77777777" w:rsidR="00C42140" w:rsidRDefault="00C42140" w:rsidP="00804913">
      <w:r>
        <w:separator/>
      </w:r>
    </w:p>
  </w:footnote>
  <w:footnote w:type="continuationSeparator" w:id="0">
    <w:p w14:paraId="7E6EE68A" w14:textId="77777777" w:rsidR="00C42140" w:rsidRDefault="00C42140" w:rsidP="00804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Dukett">
    <w15:presenceInfo w15:providerId="AD" w15:userId="S::sdukett@rcrcnet.org::ccaafdbc-3667-49c9-9cd9-1f781bc7fe4a"/>
  </w15:person>
  <w15:person w15:author="Dorothy Poole">
    <w15:presenceInfo w15:providerId="AD" w15:userId="S::dpoole@rcrcnet.org::3986df95-006f-4420-aa56-c50859f069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C4"/>
    <w:rsid w:val="00013F9D"/>
    <w:rsid w:val="00025ADE"/>
    <w:rsid w:val="00025E6A"/>
    <w:rsid w:val="00032A0E"/>
    <w:rsid w:val="000918D3"/>
    <w:rsid w:val="000A1B65"/>
    <w:rsid w:val="000C1A29"/>
    <w:rsid w:val="001E2463"/>
    <w:rsid w:val="002211F3"/>
    <w:rsid w:val="0025548E"/>
    <w:rsid w:val="002712A6"/>
    <w:rsid w:val="002A3CBE"/>
    <w:rsid w:val="002F027A"/>
    <w:rsid w:val="003138E1"/>
    <w:rsid w:val="003442AA"/>
    <w:rsid w:val="00392C89"/>
    <w:rsid w:val="00394253"/>
    <w:rsid w:val="003F08EE"/>
    <w:rsid w:val="004603C4"/>
    <w:rsid w:val="004D41FB"/>
    <w:rsid w:val="005171EA"/>
    <w:rsid w:val="00522227"/>
    <w:rsid w:val="00527C79"/>
    <w:rsid w:val="00532EFF"/>
    <w:rsid w:val="005B20FE"/>
    <w:rsid w:val="005E0AF3"/>
    <w:rsid w:val="00613302"/>
    <w:rsid w:val="00613A38"/>
    <w:rsid w:val="0062033D"/>
    <w:rsid w:val="006333FF"/>
    <w:rsid w:val="006624AE"/>
    <w:rsid w:val="00682F64"/>
    <w:rsid w:val="00690DD2"/>
    <w:rsid w:val="006A478B"/>
    <w:rsid w:val="00746526"/>
    <w:rsid w:val="00804913"/>
    <w:rsid w:val="008F661D"/>
    <w:rsid w:val="00900663"/>
    <w:rsid w:val="00964C52"/>
    <w:rsid w:val="009C646F"/>
    <w:rsid w:val="009D48BD"/>
    <w:rsid w:val="009D751A"/>
    <w:rsid w:val="009E07D9"/>
    <w:rsid w:val="009E69D4"/>
    <w:rsid w:val="00AB3210"/>
    <w:rsid w:val="00AF1FA1"/>
    <w:rsid w:val="00C00FBE"/>
    <w:rsid w:val="00C42140"/>
    <w:rsid w:val="00CC4950"/>
    <w:rsid w:val="00CD5547"/>
    <w:rsid w:val="00D26EC8"/>
    <w:rsid w:val="00D302A0"/>
    <w:rsid w:val="00D71E5D"/>
    <w:rsid w:val="00ED01D6"/>
    <w:rsid w:val="00F21E08"/>
    <w:rsid w:val="00F24008"/>
    <w:rsid w:val="00F2587B"/>
    <w:rsid w:val="00F44F54"/>
    <w:rsid w:val="00F572DE"/>
    <w:rsid w:val="030CE72B"/>
    <w:rsid w:val="31538213"/>
    <w:rsid w:val="4D58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045F"/>
  <w15:chartTrackingRefBased/>
  <w15:docId w15:val="{B8DBE1EA-8C85-45E2-A588-C1D1A9B1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913"/>
    <w:pPr>
      <w:spacing w:after="0" w:line="240" w:lineRule="auto"/>
    </w:pPr>
    <w:rPr>
      <w:rFonts w:ascii="Cambria" w:eastAsia="MS Mincho" w:hAnsi="Cambria" w:cs="Times New Roman"/>
      <w:kern w:val="0"/>
      <w:sz w:val="24"/>
      <w:szCs w:val="24"/>
      <w14:ligatures w14:val="none"/>
    </w:rPr>
  </w:style>
  <w:style w:type="paragraph" w:styleId="Heading1">
    <w:name w:val="heading 1"/>
    <w:basedOn w:val="Normal"/>
    <w:next w:val="Normal"/>
    <w:link w:val="Heading1Char"/>
    <w:uiPriority w:val="9"/>
    <w:qFormat/>
    <w:rsid w:val="004603C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3C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3C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3C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603C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603C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603C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603C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603C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3C4"/>
    <w:rPr>
      <w:rFonts w:eastAsiaTheme="majorEastAsia" w:cstheme="majorBidi"/>
      <w:color w:val="272727" w:themeColor="text1" w:themeTint="D8"/>
    </w:rPr>
  </w:style>
  <w:style w:type="paragraph" w:styleId="Title">
    <w:name w:val="Title"/>
    <w:basedOn w:val="Normal"/>
    <w:next w:val="Normal"/>
    <w:link w:val="TitleChar"/>
    <w:uiPriority w:val="10"/>
    <w:qFormat/>
    <w:rsid w:val="004603C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3C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3C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603C4"/>
    <w:rPr>
      <w:i/>
      <w:iCs/>
      <w:color w:val="404040" w:themeColor="text1" w:themeTint="BF"/>
    </w:rPr>
  </w:style>
  <w:style w:type="paragraph" w:styleId="ListParagraph">
    <w:name w:val="List Paragraph"/>
    <w:basedOn w:val="Normal"/>
    <w:uiPriority w:val="34"/>
    <w:qFormat/>
    <w:rsid w:val="004603C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603C4"/>
    <w:rPr>
      <w:i/>
      <w:iCs/>
      <w:color w:val="0F4761" w:themeColor="accent1" w:themeShade="BF"/>
    </w:rPr>
  </w:style>
  <w:style w:type="paragraph" w:styleId="IntenseQuote">
    <w:name w:val="Intense Quote"/>
    <w:basedOn w:val="Normal"/>
    <w:next w:val="Normal"/>
    <w:link w:val="IntenseQuoteChar"/>
    <w:uiPriority w:val="30"/>
    <w:qFormat/>
    <w:rsid w:val="004603C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603C4"/>
    <w:rPr>
      <w:i/>
      <w:iCs/>
      <w:color w:val="0F4761" w:themeColor="accent1" w:themeShade="BF"/>
    </w:rPr>
  </w:style>
  <w:style w:type="character" w:styleId="IntenseReference">
    <w:name w:val="Intense Reference"/>
    <w:basedOn w:val="DefaultParagraphFont"/>
    <w:uiPriority w:val="32"/>
    <w:qFormat/>
    <w:rsid w:val="004603C4"/>
    <w:rPr>
      <w:b/>
      <w:bCs/>
      <w:smallCaps/>
      <w:color w:val="0F4761" w:themeColor="accent1" w:themeShade="BF"/>
      <w:spacing w:val="5"/>
    </w:rPr>
  </w:style>
  <w:style w:type="character" w:styleId="Hyperlink">
    <w:name w:val="Hyperlink"/>
    <w:uiPriority w:val="99"/>
    <w:unhideWhenUsed/>
    <w:rsid w:val="00804913"/>
    <w:rPr>
      <w:color w:val="0000FF"/>
      <w:u w:val="single"/>
    </w:rPr>
  </w:style>
  <w:style w:type="paragraph" w:styleId="FootnoteText">
    <w:name w:val="footnote text"/>
    <w:basedOn w:val="Normal"/>
    <w:link w:val="FootnoteTextChar"/>
    <w:uiPriority w:val="99"/>
    <w:semiHidden/>
    <w:unhideWhenUsed/>
    <w:rsid w:val="00804913"/>
    <w:rPr>
      <w:sz w:val="20"/>
      <w:szCs w:val="20"/>
    </w:rPr>
  </w:style>
  <w:style w:type="character" w:customStyle="1" w:styleId="FootnoteTextChar">
    <w:name w:val="Footnote Text Char"/>
    <w:basedOn w:val="DefaultParagraphFont"/>
    <w:link w:val="FootnoteText"/>
    <w:uiPriority w:val="99"/>
    <w:semiHidden/>
    <w:rsid w:val="00804913"/>
    <w:rPr>
      <w:rFonts w:ascii="Cambria" w:eastAsia="MS Mincho" w:hAnsi="Cambria" w:cs="Times New Roman"/>
      <w:kern w:val="0"/>
      <w:sz w:val="20"/>
      <w:szCs w:val="20"/>
      <w14:ligatures w14:val="none"/>
    </w:rPr>
  </w:style>
  <w:style w:type="character" w:styleId="FootnoteReference">
    <w:name w:val="footnote reference"/>
    <w:uiPriority w:val="99"/>
    <w:semiHidden/>
    <w:unhideWhenUsed/>
    <w:rsid w:val="00804913"/>
    <w:rPr>
      <w:vertAlign w:val="superscript"/>
    </w:rPr>
  </w:style>
  <w:style w:type="paragraph" w:customStyle="1" w:styleId="Default">
    <w:name w:val="Default"/>
    <w:rsid w:val="009D48BD"/>
    <w:pPr>
      <w:autoSpaceDE w:val="0"/>
      <w:autoSpaceDN w:val="0"/>
      <w:adjustRightInd w:val="0"/>
      <w:spacing w:after="0" w:line="240" w:lineRule="auto"/>
    </w:pPr>
    <w:rPr>
      <w:rFonts w:ascii="Open Sans" w:hAnsi="Open Sans" w:cs="Open Sans"/>
      <w:color w:val="000000"/>
      <w:kern w:val="0"/>
      <w:sz w:val="24"/>
      <w:szCs w:val="24"/>
    </w:rPr>
  </w:style>
  <w:style w:type="paragraph" w:styleId="Revision">
    <w:name w:val="Revision"/>
    <w:hidden/>
    <w:uiPriority w:val="99"/>
    <w:semiHidden/>
    <w:rsid w:val="00522227"/>
    <w:pPr>
      <w:spacing w:after="0" w:line="240" w:lineRule="auto"/>
    </w:pPr>
    <w:rPr>
      <w:rFonts w:ascii="Cambria" w:eastAsia="MS Mincho" w:hAnsi="Cambria" w:cs="Times New Roman"/>
      <w:kern w:val="0"/>
      <w:sz w:val="24"/>
      <w:szCs w:val="24"/>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mbria" w:eastAsia="MS Mincho" w:hAnsi="Cambria"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94253"/>
    <w:rPr>
      <w:b/>
      <w:bCs/>
    </w:rPr>
  </w:style>
  <w:style w:type="character" w:customStyle="1" w:styleId="CommentSubjectChar">
    <w:name w:val="Comment Subject Char"/>
    <w:basedOn w:val="CommentTextChar"/>
    <w:link w:val="CommentSubject"/>
    <w:uiPriority w:val="99"/>
    <w:semiHidden/>
    <w:rsid w:val="00394253"/>
    <w:rPr>
      <w:rFonts w:ascii="Cambria" w:eastAsia="MS Mincho" w:hAnsi="Cambria" w:cs="Times New Roman"/>
      <w:b/>
      <w:bCs/>
      <w:kern w:val="0"/>
      <w:sz w:val="20"/>
      <w:szCs w:val="20"/>
      <w14:ligatures w14:val="none"/>
    </w:rPr>
  </w:style>
  <w:style w:type="paragraph" w:styleId="Header">
    <w:name w:val="header"/>
    <w:basedOn w:val="Normal"/>
    <w:link w:val="HeaderChar"/>
    <w:uiPriority w:val="99"/>
    <w:semiHidden/>
    <w:unhideWhenUsed/>
    <w:rsid w:val="003442AA"/>
    <w:pPr>
      <w:tabs>
        <w:tab w:val="center" w:pos="4680"/>
        <w:tab w:val="right" w:pos="9360"/>
      </w:tabs>
    </w:pPr>
  </w:style>
  <w:style w:type="character" w:customStyle="1" w:styleId="HeaderChar">
    <w:name w:val="Header Char"/>
    <w:basedOn w:val="DefaultParagraphFont"/>
    <w:link w:val="Header"/>
    <w:uiPriority w:val="99"/>
    <w:semiHidden/>
    <w:rsid w:val="003442AA"/>
    <w:rPr>
      <w:rFonts w:ascii="Cambria" w:eastAsia="MS Mincho" w:hAnsi="Cambria" w:cs="Times New Roman"/>
      <w:kern w:val="0"/>
      <w:sz w:val="24"/>
      <w:szCs w:val="24"/>
      <w14:ligatures w14:val="none"/>
    </w:rPr>
  </w:style>
  <w:style w:type="paragraph" w:styleId="Footer">
    <w:name w:val="footer"/>
    <w:basedOn w:val="Normal"/>
    <w:link w:val="FooterChar"/>
    <w:uiPriority w:val="99"/>
    <w:semiHidden/>
    <w:unhideWhenUsed/>
    <w:rsid w:val="003442AA"/>
    <w:pPr>
      <w:tabs>
        <w:tab w:val="center" w:pos="4680"/>
        <w:tab w:val="right" w:pos="9360"/>
      </w:tabs>
    </w:pPr>
  </w:style>
  <w:style w:type="character" w:customStyle="1" w:styleId="FooterChar">
    <w:name w:val="Footer Char"/>
    <w:basedOn w:val="DefaultParagraphFont"/>
    <w:link w:val="Footer"/>
    <w:uiPriority w:val="99"/>
    <w:semiHidden/>
    <w:rsid w:val="003442AA"/>
    <w:rPr>
      <w:rFonts w:ascii="Cambria" w:eastAsia="MS Mincho"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3995">
      <w:bodyDiv w:val="1"/>
      <w:marLeft w:val="0"/>
      <w:marRight w:val="0"/>
      <w:marTop w:val="0"/>
      <w:marBottom w:val="0"/>
      <w:divBdr>
        <w:top w:val="none" w:sz="0" w:space="0" w:color="auto"/>
        <w:left w:val="none" w:sz="0" w:space="0" w:color="auto"/>
        <w:bottom w:val="none" w:sz="0" w:space="0" w:color="auto"/>
        <w:right w:val="none" w:sz="0" w:space="0" w:color="auto"/>
      </w:divBdr>
      <w:divsChild>
        <w:div w:id="1668899559">
          <w:marLeft w:val="0"/>
          <w:marRight w:val="0"/>
          <w:marTop w:val="0"/>
          <w:marBottom w:val="0"/>
          <w:divBdr>
            <w:top w:val="none" w:sz="0" w:space="0" w:color="auto"/>
            <w:left w:val="none" w:sz="0" w:space="0" w:color="auto"/>
            <w:bottom w:val="none" w:sz="0" w:space="0" w:color="auto"/>
            <w:right w:val="none" w:sz="0" w:space="0" w:color="auto"/>
          </w:divBdr>
        </w:div>
        <w:div w:id="1256398681">
          <w:marLeft w:val="0"/>
          <w:marRight w:val="0"/>
          <w:marTop w:val="0"/>
          <w:marBottom w:val="0"/>
          <w:divBdr>
            <w:top w:val="none" w:sz="0" w:space="0" w:color="auto"/>
            <w:left w:val="none" w:sz="0" w:space="0" w:color="auto"/>
            <w:bottom w:val="none" w:sz="0" w:space="0" w:color="auto"/>
            <w:right w:val="none" w:sz="0" w:space="0" w:color="auto"/>
          </w:divBdr>
        </w:div>
        <w:div w:id="785538788">
          <w:marLeft w:val="0"/>
          <w:marRight w:val="0"/>
          <w:marTop w:val="0"/>
          <w:marBottom w:val="0"/>
          <w:divBdr>
            <w:top w:val="none" w:sz="0" w:space="0" w:color="auto"/>
            <w:left w:val="none" w:sz="0" w:space="0" w:color="auto"/>
            <w:bottom w:val="none" w:sz="0" w:space="0" w:color="auto"/>
            <w:right w:val="none" w:sz="0" w:space="0" w:color="auto"/>
          </w:divBdr>
        </w:div>
      </w:divsChild>
    </w:div>
    <w:div w:id="1259757248">
      <w:bodyDiv w:val="1"/>
      <w:marLeft w:val="0"/>
      <w:marRight w:val="0"/>
      <w:marTop w:val="0"/>
      <w:marBottom w:val="0"/>
      <w:divBdr>
        <w:top w:val="none" w:sz="0" w:space="0" w:color="auto"/>
        <w:left w:val="none" w:sz="0" w:space="0" w:color="auto"/>
        <w:bottom w:val="none" w:sz="0" w:space="0" w:color="auto"/>
        <w:right w:val="none" w:sz="0" w:space="0" w:color="auto"/>
      </w:divBdr>
      <w:divsChild>
        <w:div w:id="1979456015">
          <w:marLeft w:val="0"/>
          <w:marRight w:val="0"/>
          <w:marTop w:val="0"/>
          <w:marBottom w:val="0"/>
          <w:divBdr>
            <w:top w:val="none" w:sz="0" w:space="0" w:color="auto"/>
            <w:left w:val="none" w:sz="0" w:space="0" w:color="auto"/>
            <w:bottom w:val="none" w:sz="0" w:space="0" w:color="auto"/>
            <w:right w:val="none" w:sz="0" w:space="0" w:color="auto"/>
          </w:divBdr>
        </w:div>
        <w:div w:id="1175070394">
          <w:marLeft w:val="0"/>
          <w:marRight w:val="0"/>
          <w:marTop w:val="0"/>
          <w:marBottom w:val="0"/>
          <w:divBdr>
            <w:top w:val="none" w:sz="0" w:space="0" w:color="auto"/>
            <w:left w:val="none" w:sz="0" w:space="0" w:color="auto"/>
            <w:bottom w:val="none" w:sz="0" w:space="0" w:color="auto"/>
            <w:right w:val="none" w:sz="0" w:space="0" w:color="auto"/>
          </w:divBdr>
        </w:div>
        <w:div w:id="1255288632">
          <w:marLeft w:val="0"/>
          <w:marRight w:val="0"/>
          <w:marTop w:val="0"/>
          <w:marBottom w:val="0"/>
          <w:divBdr>
            <w:top w:val="none" w:sz="0" w:space="0" w:color="auto"/>
            <w:left w:val="none" w:sz="0" w:space="0" w:color="auto"/>
            <w:bottom w:val="none" w:sz="0" w:space="0" w:color="auto"/>
            <w:right w:val="none" w:sz="0" w:space="0" w:color="auto"/>
          </w:divBdr>
        </w:div>
        <w:div w:id="323707098">
          <w:marLeft w:val="0"/>
          <w:marRight w:val="0"/>
          <w:marTop w:val="0"/>
          <w:marBottom w:val="0"/>
          <w:divBdr>
            <w:top w:val="none" w:sz="0" w:space="0" w:color="auto"/>
            <w:left w:val="none" w:sz="0" w:space="0" w:color="auto"/>
            <w:bottom w:val="none" w:sz="0" w:space="0" w:color="auto"/>
            <w:right w:val="none" w:sz="0" w:space="0" w:color="auto"/>
          </w:divBdr>
        </w:div>
        <w:div w:id="1043334833">
          <w:marLeft w:val="0"/>
          <w:marRight w:val="0"/>
          <w:marTop w:val="0"/>
          <w:marBottom w:val="0"/>
          <w:divBdr>
            <w:top w:val="none" w:sz="0" w:space="0" w:color="auto"/>
            <w:left w:val="none" w:sz="0" w:space="0" w:color="auto"/>
            <w:bottom w:val="none" w:sz="0" w:space="0" w:color="auto"/>
            <w:right w:val="none" w:sz="0" w:space="0" w:color="auto"/>
          </w:divBdr>
        </w:div>
      </w:divsChild>
    </w:div>
    <w:div w:id="1469586638">
      <w:bodyDiv w:val="1"/>
      <w:marLeft w:val="0"/>
      <w:marRight w:val="0"/>
      <w:marTop w:val="0"/>
      <w:marBottom w:val="0"/>
      <w:divBdr>
        <w:top w:val="none" w:sz="0" w:space="0" w:color="auto"/>
        <w:left w:val="none" w:sz="0" w:space="0" w:color="auto"/>
        <w:bottom w:val="none" w:sz="0" w:space="0" w:color="auto"/>
        <w:right w:val="none" w:sz="0" w:space="0" w:color="auto"/>
      </w:divBdr>
      <w:divsChild>
        <w:div w:id="905141515">
          <w:marLeft w:val="0"/>
          <w:marRight w:val="0"/>
          <w:marTop w:val="0"/>
          <w:marBottom w:val="0"/>
          <w:divBdr>
            <w:top w:val="none" w:sz="0" w:space="0" w:color="auto"/>
            <w:left w:val="none" w:sz="0" w:space="0" w:color="auto"/>
            <w:bottom w:val="none" w:sz="0" w:space="0" w:color="auto"/>
            <w:right w:val="none" w:sz="0" w:space="0" w:color="auto"/>
          </w:divBdr>
        </w:div>
        <w:div w:id="513542410">
          <w:marLeft w:val="0"/>
          <w:marRight w:val="0"/>
          <w:marTop w:val="0"/>
          <w:marBottom w:val="0"/>
          <w:divBdr>
            <w:top w:val="none" w:sz="0" w:space="0" w:color="auto"/>
            <w:left w:val="none" w:sz="0" w:space="0" w:color="auto"/>
            <w:bottom w:val="none" w:sz="0" w:space="0" w:color="auto"/>
            <w:right w:val="none" w:sz="0" w:space="0" w:color="auto"/>
          </w:divBdr>
        </w:div>
        <w:div w:id="1495610771">
          <w:marLeft w:val="0"/>
          <w:marRight w:val="0"/>
          <w:marTop w:val="0"/>
          <w:marBottom w:val="0"/>
          <w:divBdr>
            <w:top w:val="none" w:sz="0" w:space="0" w:color="auto"/>
            <w:left w:val="none" w:sz="0" w:space="0" w:color="auto"/>
            <w:bottom w:val="none" w:sz="0" w:space="0" w:color="auto"/>
            <w:right w:val="none" w:sz="0" w:space="0" w:color="auto"/>
          </w:divBdr>
        </w:div>
      </w:divsChild>
    </w:div>
    <w:div w:id="1520194010">
      <w:bodyDiv w:val="1"/>
      <w:marLeft w:val="0"/>
      <w:marRight w:val="0"/>
      <w:marTop w:val="0"/>
      <w:marBottom w:val="0"/>
      <w:divBdr>
        <w:top w:val="none" w:sz="0" w:space="0" w:color="auto"/>
        <w:left w:val="none" w:sz="0" w:space="0" w:color="auto"/>
        <w:bottom w:val="none" w:sz="0" w:space="0" w:color="auto"/>
        <w:right w:val="none" w:sz="0" w:space="0" w:color="auto"/>
      </w:divBdr>
      <w:divsChild>
        <w:div w:id="2005620995">
          <w:marLeft w:val="0"/>
          <w:marRight w:val="0"/>
          <w:marTop w:val="0"/>
          <w:marBottom w:val="0"/>
          <w:divBdr>
            <w:top w:val="none" w:sz="0" w:space="0" w:color="auto"/>
            <w:left w:val="none" w:sz="0" w:space="0" w:color="auto"/>
            <w:bottom w:val="none" w:sz="0" w:space="0" w:color="auto"/>
            <w:right w:val="none" w:sz="0" w:space="0" w:color="auto"/>
          </w:divBdr>
        </w:div>
        <w:div w:id="2001496397">
          <w:marLeft w:val="0"/>
          <w:marRight w:val="0"/>
          <w:marTop w:val="0"/>
          <w:marBottom w:val="0"/>
          <w:divBdr>
            <w:top w:val="none" w:sz="0" w:space="0" w:color="auto"/>
            <w:left w:val="none" w:sz="0" w:space="0" w:color="auto"/>
            <w:bottom w:val="none" w:sz="0" w:space="0" w:color="auto"/>
            <w:right w:val="none" w:sz="0" w:space="0" w:color="auto"/>
          </w:divBdr>
        </w:div>
        <w:div w:id="1295712943">
          <w:marLeft w:val="0"/>
          <w:marRight w:val="0"/>
          <w:marTop w:val="0"/>
          <w:marBottom w:val="0"/>
          <w:divBdr>
            <w:top w:val="none" w:sz="0" w:space="0" w:color="auto"/>
            <w:left w:val="none" w:sz="0" w:space="0" w:color="auto"/>
            <w:bottom w:val="none" w:sz="0" w:space="0" w:color="auto"/>
            <w:right w:val="none" w:sz="0" w:space="0" w:color="auto"/>
          </w:divBdr>
        </w:div>
        <w:div w:id="1766614543">
          <w:marLeft w:val="0"/>
          <w:marRight w:val="0"/>
          <w:marTop w:val="0"/>
          <w:marBottom w:val="0"/>
          <w:divBdr>
            <w:top w:val="none" w:sz="0" w:space="0" w:color="auto"/>
            <w:left w:val="none" w:sz="0" w:space="0" w:color="auto"/>
            <w:bottom w:val="none" w:sz="0" w:space="0" w:color="auto"/>
            <w:right w:val="none" w:sz="0" w:space="0" w:color="auto"/>
          </w:divBdr>
        </w:div>
        <w:div w:id="2066443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Kennedy</dc:creator>
  <cp:keywords/>
  <dc:description/>
  <cp:lastModifiedBy>Sarah Dukett</cp:lastModifiedBy>
  <cp:revision>20</cp:revision>
  <dcterms:created xsi:type="dcterms:W3CDTF">2025-06-12T19:08:00Z</dcterms:created>
  <dcterms:modified xsi:type="dcterms:W3CDTF">2025-06-12T21:45:00Z</dcterms:modified>
</cp:coreProperties>
</file>