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D675" w14:textId="6558070F" w:rsidR="71EEE0E7" w:rsidRDefault="71EEE0E7" w:rsidP="3A3DDF59">
      <w:pPr>
        <w:spacing w:after="0" w:line="240" w:lineRule="auto"/>
        <w:ind w:left="3600"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3A3DDF59">
        <w:rPr>
          <w:rFonts w:ascii="Arial" w:hAnsi="Arial" w:cs="Arial"/>
          <w:sz w:val="24"/>
          <w:szCs w:val="24"/>
          <w:highlight w:val="yellow"/>
        </w:rPr>
        <w:t>&lt;</w:t>
      </w:r>
      <w:r w:rsidR="7EB3F075" w:rsidRPr="3A3DDF59">
        <w:rPr>
          <w:rFonts w:ascii="Arial" w:hAnsi="Arial" w:cs="Arial"/>
          <w:sz w:val="24"/>
          <w:szCs w:val="24"/>
          <w:highlight w:val="yellow"/>
        </w:rPr>
        <w:t>Logo</w:t>
      </w:r>
      <w:r w:rsidR="07F9521A" w:rsidRPr="3A3DDF59">
        <w:rPr>
          <w:rFonts w:ascii="Arial" w:hAnsi="Arial" w:cs="Arial"/>
          <w:sz w:val="24"/>
          <w:szCs w:val="24"/>
          <w:highlight w:val="yellow"/>
        </w:rPr>
        <w:t>&gt;</w:t>
      </w:r>
    </w:p>
    <w:p w14:paraId="323F30B2" w14:textId="5667C037" w:rsidR="3A3DDF59" w:rsidRDefault="3A3DDF59" w:rsidP="3A3DDF59">
      <w:pPr>
        <w:spacing w:after="0" w:line="240" w:lineRule="auto"/>
        <w:ind w:left="3600" w:firstLine="720"/>
        <w:jc w:val="both"/>
        <w:rPr>
          <w:rFonts w:ascii="Arial" w:hAnsi="Arial" w:cs="Arial"/>
          <w:sz w:val="24"/>
          <w:szCs w:val="24"/>
        </w:rPr>
      </w:pPr>
    </w:p>
    <w:p w14:paraId="0F292D02" w14:textId="08A4FD3D" w:rsidR="3A3DDF59" w:rsidRDefault="3A3DDF59" w:rsidP="3A3DDF59">
      <w:pPr>
        <w:spacing w:after="0" w:line="240" w:lineRule="auto"/>
        <w:ind w:left="3600" w:firstLine="720"/>
        <w:jc w:val="both"/>
        <w:rPr>
          <w:rFonts w:ascii="Arial" w:hAnsi="Arial" w:cs="Arial"/>
          <w:sz w:val="24"/>
          <w:szCs w:val="24"/>
        </w:rPr>
      </w:pPr>
    </w:p>
    <w:p w14:paraId="5D309379" w14:textId="194168F9" w:rsidR="3A3DDF59" w:rsidRDefault="3A3DDF59" w:rsidP="3A3DDF59">
      <w:pPr>
        <w:spacing w:after="0" w:line="240" w:lineRule="auto"/>
        <w:ind w:left="3600" w:firstLine="720"/>
        <w:jc w:val="both"/>
        <w:rPr>
          <w:rFonts w:ascii="Arial" w:hAnsi="Arial" w:cs="Arial"/>
          <w:sz w:val="24"/>
          <w:szCs w:val="24"/>
        </w:rPr>
      </w:pPr>
    </w:p>
    <w:p w14:paraId="5DE4FBFA" w14:textId="44F59245" w:rsidR="00A96F79" w:rsidRPr="00A96F79" w:rsidRDefault="07F9521A" w:rsidP="00CF6AAA">
      <w:pPr>
        <w:spacing w:after="0" w:line="240" w:lineRule="auto"/>
        <w:ind w:left="4320"/>
        <w:jc w:val="both"/>
        <w:rPr>
          <w:rFonts w:ascii="Arial" w:hAnsi="Arial" w:cs="Arial"/>
          <w:sz w:val="24"/>
          <w:szCs w:val="24"/>
          <w:highlight w:val="yellow"/>
        </w:rPr>
      </w:pPr>
      <w:r w:rsidRPr="3A3DDF59">
        <w:rPr>
          <w:rFonts w:ascii="Arial" w:hAnsi="Arial" w:cs="Arial"/>
          <w:sz w:val="24"/>
          <w:szCs w:val="24"/>
          <w:highlight w:val="yellow"/>
        </w:rPr>
        <w:t>&lt;</w:t>
      </w:r>
      <w:r w:rsidR="00A96F79" w:rsidRPr="3A3DDF59">
        <w:rPr>
          <w:rFonts w:ascii="Arial" w:hAnsi="Arial" w:cs="Arial"/>
          <w:sz w:val="24"/>
          <w:szCs w:val="24"/>
          <w:highlight w:val="yellow"/>
        </w:rPr>
        <w:t>Date</w:t>
      </w:r>
      <w:r w:rsidR="6CA96B09" w:rsidRPr="3A3DDF59">
        <w:rPr>
          <w:rFonts w:ascii="Arial" w:hAnsi="Arial" w:cs="Arial"/>
          <w:sz w:val="24"/>
          <w:szCs w:val="24"/>
          <w:highlight w:val="yellow"/>
        </w:rPr>
        <w:t>&gt;</w:t>
      </w:r>
    </w:p>
    <w:p w14:paraId="34A39B29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338F13" w14:textId="742783FD" w:rsidR="3A3DDF59" w:rsidRDefault="3A3DDF59" w:rsidP="3A3DD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84389C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7C5B71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3D51AE" w14:textId="77777777" w:rsidR="00B72C44" w:rsidRPr="00B72C44" w:rsidRDefault="00B72C44" w:rsidP="00B72C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2C44">
        <w:rPr>
          <w:rFonts w:ascii="Arial" w:hAnsi="Arial" w:cs="Arial"/>
          <w:sz w:val="24"/>
          <w:szCs w:val="24"/>
        </w:rPr>
        <w:t>The Honorable Liz Ortega</w:t>
      </w:r>
    </w:p>
    <w:p w14:paraId="73735241" w14:textId="77777777" w:rsidR="00B72C44" w:rsidRPr="00B72C44" w:rsidRDefault="00B72C44" w:rsidP="00B72C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2C44">
        <w:rPr>
          <w:rFonts w:ascii="Arial" w:hAnsi="Arial" w:cs="Arial"/>
          <w:sz w:val="24"/>
          <w:szCs w:val="24"/>
        </w:rPr>
        <w:t>California State Assembly</w:t>
      </w:r>
    </w:p>
    <w:p w14:paraId="2A2783D9" w14:textId="77777777" w:rsidR="00B72C44" w:rsidRPr="00B72C44" w:rsidRDefault="00B72C44" w:rsidP="00B72C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2C44">
        <w:rPr>
          <w:rFonts w:ascii="Arial" w:hAnsi="Arial" w:cs="Arial"/>
          <w:sz w:val="24"/>
          <w:szCs w:val="24"/>
        </w:rPr>
        <w:t>1021 O Street, Suite 5120</w:t>
      </w:r>
    </w:p>
    <w:p w14:paraId="4D6F1A5F" w14:textId="48F9D59A" w:rsidR="00A96F79" w:rsidRDefault="00B72C44" w:rsidP="00B72C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2C44">
        <w:rPr>
          <w:rFonts w:ascii="Arial" w:hAnsi="Arial" w:cs="Arial"/>
          <w:sz w:val="24"/>
          <w:szCs w:val="24"/>
        </w:rPr>
        <w:t>Sacramento, CA 95814</w:t>
      </w:r>
    </w:p>
    <w:p w14:paraId="3C033420" w14:textId="77777777" w:rsidR="00B72C44" w:rsidRPr="00A96F79" w:rsidRDefault="00B72C44" w:rsidP="00B72C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5393F7" w14:textId="3066E130" w:rsidR="00A96F79" w:rsidRPr="00B72C44" w:rsidRDefault="00A96F79" w:rsidP="00A96F7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72C44">
        <w:rPr>
          <w:rFonts w:ascii="Arial" w:hAnsi="Arial" w:cs="Arial"/>
          <w:b/>
          <w:bCs/>
          <w:sz w:val="24"/>
          <w:szCs w:val="24"/>
        </w:rPr>
        <w:t>RE:</w:t>
      </w:r>
      <w:r w:rsidRPr="00B72C44">
        <w:rPr>
          <w:b/>
          <w:bCs/>
        </w:rPr>
        <w:tab/>
      </w:r>
      <w:r w:rsidR="002A2720" w:rsidRPr="00B72C44">
        <w:rPr>
          <w:rFonts w:ascii="Arial" w:hAnsi="Arial" w:cs="Arial"/>
          <w:b/>
          <w:bCs/>
          <w:sz w:val="24"/>
          <w:szCs w:val="24"/>
        </w:rPr>
        <w:t>Assembly</w:t>
      </w:r>
      <w:r w:rsidRPr="00B72C44">
        <w:rPr>
          <w:rFonts w:ascii="Arial" w:hAnsi="Arial" w:cs="Arial"/>
          <w:b/>
          <w:bCs/>
          <w:sz w:val="24"/>
          <w:szCs w:val="24"/>
        </w:rPr>
        <w:t xml:space="preserve"> Bill </w:t>
      </w:r>
      <w:r w:rsidR="002A2720" w:rsidRPr="00B72C44">
        <w:rPr>
          <w:rFonts w:ascii="Arial" w:hAnsi="Arial" w:cs="Arial"/>
          <w:b/>
          <w:bCs/>
          <w:sz w:val="24"/>
          <w:szCs w:val="24"/>
        </w:rPr>
        <w:t>339</w:t>
      </w:r>
      <w:r w:rsidR="7F950497" w:rsidRPr="00B72C44">
        <w:rPr>
          <w:rFonts w:ascii="Arial" w:hAnsi="Arial" w:cs="Arial"/>
          <w:b/>
          <w:bCs/>
          <w:sz w:val="24"/>
          <w:szCs w:val="24"/>
        </w:rPr>
        <w:t xml:space="preserve"> (</w:t>
      </w:r>
      <w:r w:rsidR="002A2720" w:rsidRPr="00B72C44">
        <w:rPr>
          <w:rFonts w:ascii="Arial" w:hAnsi="Arial" w:cs="Arial"/>
          <w:b/>
          <w:bCs/>
          <w:sz w:val="24"/>
          <w:szCs w:val="24"/>
        </w:rPr>
        <w:t>Ortega</w:t>
      </w:r>
      <w:r w:rsidR="7F950497" w:rsidRPr="00B72C44">
        <w:rPr>
          <w:rFonts w:ascii="Arial" w:hAnsi="Arial" w:cs="Arial"/>
          <w:b/>
          <w:bCs/>
          <w:sz w:val="24"/>
          <w:szCs w:val="24"/>
        </w:rPr>
        <w:t>)</w:t>
      </w:r>
      <w:r w:rsidRPr="00B72C44">
        <w:rPr>
          <w:rFonts w:ascii="Arial" w:hAnsi="Arial" w:cs="Arial"/>
          <w:b/>
          <w:bCs/>
          <w:sz w:val="24"/>
          <w:szCs w:val="24"/>
        </w:rPr>
        <w:t xml:space="preserve"> — </w:t>
      </w:r>
      <w:r w:rsidR="00CC3222" w:rsidRPr="00B72C44">
        <w:rPr>
          <w:rFonts w:ascii="Arial" w:hAnsi="Arial" w:cs="Arial"/>
          <w:b/>
          <w:bCs/>
          <w:sz w:val="24"/>
          <w:szCs w:val="24"/>
        </w:rPr>
        <w:t>OPPOSE</w:t>
      </w:r>
    </w:p>
    <w:p w14:paraId="33604253" w14:textId="38D189EF" w:rsidR="00A96F79" w:rsidRPr="00B72C44" w:rsidRDefault="00A96F79" w:rsidP="00A96F7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72C44">
        <w:rPr>
          <w:rFonts w:ascii="Arial" w:hAnsi="Arial" w:cs="Arial"/>
          <w:b/>
          <w:bCs/>
          <w:sz w:val="24"/>
          <w:szCs w:val="24"/>
        </w:rPr>
        <w:tab/>
        <w:t xml:space="preserve">As Introduced </w:t>
      </w:r>
      <w:r w:rsidR="002A2720" w:rsidRPr="00B72C44">
        <w:rPr>
          <w:rFonts w:ascii="Arial" w:hAnsi="Arial" w:cs="Arial"/>
          <w:b/>
          <w:bCs/>
          <w:sz w:val="24"/>
          <w:szCs w:val="24"/>
        </w:rPr>
        <w:t>January 28</w:t>
      </w:r>
      <w:r w:rsidR="00E718E1" w:rsidRPr="00B72C44">
        <w:rPr>
          <w:rFonts w:ascii="Arial" w:hAnsi="Arial" w:cs="Arial"/>
          <w:b/>
          <w:bCs/>
          <w:sz w:val="24"/>
          <w:szCs w:val="24"/>
        </w:rPr>
        <w:t>, 2025</w:t>
      </w:r>
      <w:r w:rsidRPr="00B72C44">
        <w:rPr>
          <w:rFonts w:ascii="Arial" w:hAnsi="Arial" w:cs="Arial"/>
          <w:b/>
          <w:bCs/>
          <w:sz w:val="24"/>
          <w:szCs w:val="24"/>
        </w:rPr>
        <w:tab/>
      </w:r>
    </w:p>
    <w:p w14:paraId="0EDD2A98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B7C4C9" w14:textId="2C60A1D1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F79">
        <w:rPr>
          <w:rFonts w:ascii="Arial" w:hAnsi="Arial" w:cs="Arial"/>
          <w:sz w:val="24"/>
          <w:szCs w:val="24"/>
        </w:rPr>
        <w:t xml:space="preserve">Dear </w:t>
      </w:r>
      <w:r w:rsidR="002A2720">
        <w:rPr>
          <w:rFonts w:ascii="Arial" w:hAnsi="Arial" w:cs="Arial"/>
          <w:sz w:val="24"/>
          <w:szCs w:val="24"/>
        </w:rPr>
        <w:t>Assembly Member</w:t>
      </w:r>
      <w:r w:rsidRPr="00A96F79">
        <w:rPr>
          <w:rFonts w:ascii="Arial" w:hAnsi="Arial" w:cs="Arial"/>
          <w:sz w:val="24"/>
          <w:szCs w:val="24"/>
        </w:rPr>
        <w:t xml:space="preserve"> </w:t>
      </w:r>
      <w:r w:rsidR="002A2720">
        <w:rPr>
          <w:rFonts w:ascii="Arial" w:hAnsi="Arial" w:cs="Arial"/>
          <w:sz w:val="24"/>
          <w:szCs w:val="24"/>
        </w:rPr>
        <w:t>Ortega</w:t>
      </w:r>
      <w:r w:rsidRPr="00A96F79">
        <w:rPr>
          <w:rFonts w:ascii="Arial" w:hAnsi="Arial" w:cs="Arial"/>
          <w:sz w:val="24"/>
          <w:szCs w:val="24"/>
        </w:rPr>
        <w:t xml:space="preserve">: </w:t>
      </w:r>
    </w:p>
    <w:p w14:paraId="06053C5F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848DAC" w14:textId="1F0580AD" w:rsidR="002A2720" w:rsidRPr="002A2720" w:rsidRDefault="00A96F79" w:rsidP="002A27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F79">
        <w:rPr>
          <w:rFonts w:ascii="Arial" w:hAnsi="Arial" w:cs="Arial"/>
          <w:sz w:val="24"/>
          <w:szCs w:val="24"/>
        </w:rPr>
        <w:tab/>
        <w:t xml:space="preserve">On behalf of </w:t>
      </w:r>
      <w:r w:rsidRPr="00A96F79">
        <w:rPr>
          <w:rFonts w:ascii="Arial" w:hAnsi="Arial" w:cs="Arial"/>
          <w:sz w:val="24"/>
          <w:szCs w:val="24"/>
          <w:highlight w:val="yellow"/>
        </w:rPr>
        <w:t>&lt;County</w:t>
      </w:r>
      <w:r w:rsidR="002A2720">
        <w:rPr>
          <w:rFonts w:ascii="Arial" w:hAnsi="Arial" w:cs="Arial"/>
          <w:sz w:val="24"/>
          <w:szCs w:val="24"/>
          <w:highlight w:val="yellow"/>
        </w:rPr>
        <w:t>/Organization N</w:t>
      </w:r>
      <w:r w:rsidRPr="00A96F79">
        <w:rPr>
          <w:rFonts w:ascii="Arial" w:hAnsi="Arial" w:cs="Arial"/>
          <w:sz w:val="24"/>
          <w:szCs w:val="24"/>
          <w:highlight w:val="yellow"/>
        </w:rPr>
        <w:t>ame&gt;</w:t>
      </w:r>
      <w:r w:rsidRPr="00A96F79">
        <w:rPr>
          <w:rFonts w:ascii="Arial" w:hAnsi="Arial" w:cs="Arial"/>
          <w:sz w:val="24"/>
          <w:szCs w:val="24"/>
        </w:rPr>
        <w:t xml:space="preserve">, I write </w:t>
      </w:r>
      <w:r w:rsidR="00CC3222">
        <w:rPr>
          <w:rFonts w:ascii="Arial" w:hAnsi="Arial" w:cs="Arial"/>
          <w:sz w:val="24"/>
          <w:szCs w:val="24"/>
        </w:rPr>
        <w:t>in respectful opposition to</w:t>
      </w:r>
      <w:r w:rsidR="007918E5">
        <w:rPr>
          <w:rFonts w:ascii="Arial" w:hAnsi="Arial" w:cs="Arial"/>
          <w:sz w:val="24"/>
          <w:szCs w:val="24"/>
        </w:rPr>
        <w:t xml:space="preserve"> </w:t>
      </w:r>
      <w:r w:rsidR="00CC3222">
        <w:rPr>
          <w:rFonts w:ascii="Arial" w:hAnsi="Arial" w:cs="Arial"/>
          <w:sz w:val="24"/>
          <w:szCs w:val="24"/>
        </w:rPr>
        <w:t>Assembly</w:t>
      </w:r>
      <w:r w:rsidR="007918E5">
        <w:rPr>
          <w:rFonts w:ascii="Arial" w:hAnsi="Arial" w:cs="Arial"/>
          <w:sz w:val="24"/>
          <w:szCs w:val="24"/>
        </w:rPr>
        <w:t xml:space="preserve"> Bill </w:t>
      </w:r>
      <w:r w:rsidR="00CC3222">
        <w:rPr>
          <w:rFonts w:ascii="Arial" w:hAnsi="Arial" w:cs="Arial"/>
          <w:sz w:val="24"/>
          <w:szCs w:val="24"/>
        </w:rPr>
        <w:t>339</w:t>
      </w:r>
      <w:r w:rsidR="002A2720">
        <w:rPr>
          <w:rFonts w:ascii="Arial" w:hAnsi="Arial" w:cs="Arial"/>
          <w:sz w:val="24"/>
          <w:szCs w:val="24"/>
        </w:rPr>
        <w:t xml:space="preserve"> (Ortega)</w:t>
      </w:r>
      <w:r w:rsidRPr="00A96F79">
        <w:rPr>
          <w:rFonts w:ascii="Arial" w:hAnsi="Arial" w:cs="Arial"/>
          <w:sz w:val="24"/>
          <w:szCs w:val="24"/>
        </w:rPr>
        <w:t>, which would</w:t>
      </w:r>
      <w:r w:rsidR="00542576">
        <w:rPr>
          <w:rFonts w:ascii="Arial" w:hAnsi="Arial" w:cs="Arial"/>
          <w:sz w:val="24"/>
          <w:szCs w:val="24"/>
        </w:rPr>
        <w:t xml:space="preserve"> </w:t>
      </w:r>
      <w:r w:rsidR="002A2720" w:rsidRPr="002A2720">
        <w:rPr>
          <w:rFonts w:ascii="Arial" w:hAnsi="Arial" w:cs="Arial"/>
          <w:sz w:val="24"/>
          <w:szCs w:val="24"/>
        </w:rPr>
        <w:t>require the governing body of a local</w:t>
      </w:r>
      <w:r w:rsidR="002A2720">
        <w:rPr>
          <w:rFonts w:ascii="Arial" w:hAnsi="Arial" w:cs="Arial"/>
          <w:sz w:val="24"/>
          <w:szCs w:val="24"/>
        </w:rPr>
        <w:t xml:space="preserve"> </w:t>
      </w:r>
      <w:r w:rsidR="002A2720" w:rsidRPr="002A2720">
        <w:rPr>
          <w:rFonts w:ascii="Arial" w:hAnsi="Arial" w:cs="Arial"/>
          <w:sz w:val="24"/>
          <w:szCs w:val="24"/>
        </w:rPr>
        <w:t>public agency (non-school) to provide written notice to the employee organization no less than 120</w:t>
      </w:r>
      <w:r w:rsidR="002A2720">
        <w:rPr>
          <w:rFonts w:ascii="Arial" w:hAnsi="Arial" w:cs="Arial"/>
          <w:sz w:val="24"/>
          <w:szCs w:val="24"/>
        </w:rPr>
        <w:t xml:space="preserve"> </w:t>
      </w:r>
      <w:r w:rsidR="002A2720" w:rsidRPr="002A2720">
        <w:rPr>
          <w:rFonts w:ascii="Arial" w:hAnsi="Arial" w:cs="Arial"/>
          <w:sz w:val="24"/>
          <w:szCs w:val="24"/>
        </w:rPr>
        <w:t>days prior to issuing a request for proposals, request for quotes, or renewing or extending an</w:t>
      </w:r>
      <w:r w:rsidR="002A2720">
        <w:rPr>
          <w:rFonts w:ascii="Arial" w:hAnsi="Arial" w:cs="Arial"/>
          <w:sz w:val="24"/>
          <w:szCs w:val="24"/>
        </w:rPr>
        <w:t xml:space="preserve"> </w:t>
      </w:r>
      <w:r w:rsidR="002A2720" w:rsidRPr="002A2720">
        <w:rPr>
          <w:rFonts w:ascii="Arial" w:hAnsi="Arial" w:cs="Arial"/>
          <w:sz w:val="24"/>
          <w:szCs w:val="24"/>
        </w:rPr>
        <w:t>existing contract to perform services that are within the scope of work of the job classifications</w:t>
      </w:r>
    </w:p>
    <w:p w14:paraId="11E9CAD4" w14:textId="703BF7D1" w:rsidR="00A96F79" w:rsidRPr="00A96F79" w:rsidRDefault="002A2720" w:rsidP="002A27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720">
        <w:rPr>
          <w:rFonts w:ascii="Arial" w:hAnsi="Arial" w:cs="Arial"/>
          <w:sz w:val="24"/>
          <w:szCs w:val="24"/>
        </w:rPr>
        <w:t>represented by the recognized employee organization.</w:t>
      </w:r>
    </w:p>
    <w:p w14:paraId="5116D0FA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3C53A6" w14:textId="569785C6" w:rsidR="0030486A" w:rsidRDefault="0030486A" w:rsidP="003048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0486A">
        <w:rPr>
          <w:rFonts w:ascii="Arial" w:hAnsi="Arial" w:cs="Arial"/>
          <w:sz w:val="24"/>
          <w:szCs w:val="24"/>
        </w:rPr>
        <w:t>AB 339 would be impractical in its execution,</w:t>
      </w:r>
      <w:r w:rsidRPr="0030486A">
        <w:rPr>
          <w:rFonts w:ascii="CIDFont+F2" w:hAnsi="CIDFont+F2" w:cs="CIDFont+F2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>is unworkable for ensuring provision of public services, and disincentivizes reaching final</w:t>
      </w:r>
      <w:r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>agreement in local labor negotiations.</w:t>
      </w:r>
    </w:p>
    <w:p w14:paraId="5D6F21A7" w14:textId="77777777" w:rsidR="0030486A" w:rsidRPr="0030486A" w:rsidRDefault="0030486A" w:rsidP="003048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3EDC4E" w14:textId="66ACA3E9" w:rsidR="0030486A" w:rsidRPr="0030486A" w:rsidRDefault="0030486A" w:rsidP="007A27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0486A">
        <w:rPr>
          <w:rFonts w:ascii="Arial" w:hAnsi="Arial" w:cs="Arial"/>
          <w:sz w:val="24"/>
          <w:szCs w:val="24"/>
        </w:rPr>
        <w:t>AB 339 applies to any contract that is within the scope of work of any job classification represented</w:t>
      </w:r>
      <w:r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>by a recognized employee organization; for local agencies with represented workforces, this</w:t>
      </w:r>
      <w:r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>essentially means nearly every contract would be subject to notice and possible meet and confer.</w:t>
      </w:r>
      <w:r w:rsidR="00D66E3D"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>This provision is considerably broader than the existing requirement for bargaining under the</w:t>
      </w:r>
      <w:r w:rsidR="00D66E3D"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>Meyers-Milias Brown Act (MMBA); under existing law, where contracting out is legally permissible,</w:t>
      </w:r>
      <w:r w:rsidR="00D66E3D"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>local agencies are still required to “meet and confer in good faith” with any a</w:t>
      </w:r>
      <w:r w:rsidR="00D66E3D">
        <w:rPr>
          <w:rFonts w:ascii="Arial" w:eastAsia="Arial" w:hAnsi="Arial" w:cs="Arial"/>
          <w:sz w:val="24"/>
          <w:szCs w:val="24"/>
        </w:rPr>
        <w:t>ff</w:t>
      </w:r>
      <w:r w:rsidRPr="0030486A">
        <w:rPr>
          <w:rFonts w:ascii="Arial" w:hAnsi="Arial" w:cs="Arial"/>
          <w:sz w:val="24"/>
          <w:szCs w:val="24"/>
        </w:rPr>
        <w:t>ected bargaining unit</w:t>
      </w:r>
      <w:r w:rsidR="00D66E3D"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>prior to making any decision that is within the scope of representation. (Gov. Code, §§ 3505.)</w:t>
      </w:r>
      <w:r w:rsidR="007A2712"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>However, there are several common-sense exceptions to this requirement – including where there</w:t>
      </w:r>
      <w:r w:rsidR="007A2712"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>is a longstanding past practice of contracting for particular services, or where contracting out is</w:t>
      </w:r>
      <w:r w:rsidR="007A2712"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>contemplated in the applicable MOU. AB 339 subverts these well-settled principles to the</w:t>
      </w:r>
      <w:r w:rsidR="007A2712"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>detriment of local public services.</w:t>
      </w:r>
    </w:p>
    <w:p w14:paraId="455A08D8" w14:textId="77777777" w:rsidR="007A2712" w:rsidRDefault="007A2712" w:rsidP="003048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766D19" w14:textId="77777777" w:rsidR="001F07F3" w:rsidRDefault="0030486A" w:rsidP="003048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86A">
        <w:rPr>
          <w:rFonts w:ascii="Arial" w:hAnsi="Arial" w:cs="Arial"/>
          <w:sz w:val="24"/>
          <w:szCs w:val="24"/>
        </w:rPr>
        <w:t>The lack of definition of emergency or exigent circumstances in AB 339 undermines existing</w:t>
      </w:r>
      <w:r w:rsidR="007A2712"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>emergency contracting authority; further, this provision only applies to the initial notice</w:t>
      </w:r>
      <w:r w:rsidR="007A2712"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 xml:space="preserve">requirement – not the meet and confer provisions – making the provision nearly </w:t>
      </w:r>
      <w:r w:rsidRPr="0030486A">
        <w:rPr>
          <w:rFonts w:ascii="Arial" w:hAnsi="Arial" w:cs="Arial"/>
          <w:sz w:val="24"/>
          <w:szCs w:val="24"/>
        </w:rPr>
        <w:lastRenderedPageBreak/>
        <w:t>meaningless in an</w:t>
      </w:r>
      <w:r w:rsidR="007A2712"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>emergency circumstance. You are undoubtedly aware of the considerable responsibility assumed</w:t>
      </w:r>
      <w:r w:rsidR="007A2712"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>by local agencies in a natural disaster, public health emergency, or other local crisis. As first</w:t>
      </w:r>
      <w:r w:rsidR="007A2712"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>responders, local agencies rely on existing statutes that allow for considerable flexibility to ensure</w:t>
      </w:r>
      <w:r w:rsidR="007A2712"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>the safety and well-being of our communities.</w:t>
      </w:r>
      <w:r w:rsidR="007A2712"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>AB 339 also undermines the existing provisions of the MMBA that ensure that negotiating parties</w:t>
      </w:r>
      <w:r w:rsidR="007A2712"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>can reach a final agreement on an MOU. Under the section of the measure that authorizes</w:t>
      </w:r>
      <w:r w:rsidR="007A2712"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>reopening negotiations indefinitely, there is no benefit to employers to finalize negotiations and</w:t>
      </w:r>
      <w:r w:rsidR="007A2712"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>close on an agreement and, as a result, no labor peace.</w:t>
      </w:r>
    </w:p>
    <w:p w14:paraId="36BDD91E" w14:textId="77777777" w:rsidR="001F07F3" w:rsidRDefault="001F07F3" w:rsidP="003048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738AE4" w14:textId="249A64CD" w:rsidR="0030486A" w:rsidRPr="0030486A" w:rsidRDefault="0030486A" w:rsidP="003048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86A">
        <w:rPr>
          <w:rFonts w:ascii="Arial" w:hAnsi="Arial" w:cs="Arial"/>
          <w:sz w:val="24"/>
          <w:szCs w:val="24"/>
        </w:rPr>
        <w:t>AB 339 deters local agencies from working in partnership with local community organizations, who</w:t>
      </w:r>
      <w:r w:rsidR="001F07F3"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 xml:space="preserve">are at the front lines of providing critical local services, and who </w:t>
      </w:r>
      <w:del w:id="0" w:author="Dorothy Poole" w:date="2025-03-13T12:32:00Z" w16du:dateUtc="2025-03-13T19:32:00Z">
        <w:r w:rsidRPr="0030486A" w:rsidDel="00EB6FAD">
          <w:rPr>
            <w:rFonts w:ascii="Arial" w:hAnsi="Arial" w:cs="Arial"/>
            <w:sz w:val="24"/>
            <w:szCs w:val="24"/>
          </w:rPr>
          <w:delText>are already under attack by the</w:delText>
        </w:r>
        <w:r w:rsidR="001F07F3" w:rsidDel="00EB6FAD">
          <w:rPr>
            <w:rFonts w:ascii="Arial" w:hAnsi="Arial" w:cs="Arial"/>
            <w:sz w:val="24"/>
            <w:szCs w:val="24"/>
          </w:rPr>
          <w:delText xml:space="preserve"> </w:delText>
        </w:r>
        <w:r w:rsidRPr="0030486A" w:rsidDel="00EB6FAD">
          <w:rPr>
            <w:rFonts w:ascii="Arial" w:hAnsi="Arial" w:cs="Arial"/>
            <w:sz w:val="24"/>
            <w:szCs w:val="24"/>
          </w:rPr>
          <w:delText xml:space="preserve">federal government, adding </w:delText>
        </w:r>
      </w:del>
      <w:ins w:id="1" w:author="Dorothy Poole" w:date="2025-03-13T12:32:00Z" w16du:dateUtc="2025-03-13T19:32:00Z">
        <w:r w:rsidR="00EB6FAD">
          <w:rPr>
            <w:rFonts w:ascii="Arial" w:hAnsi="Arial" w:cs="Arial"/>
            <w:sz w:val="24"/>
            <w:szCs w:val="24"/>
          </w:rPr>
          <w:t xml:space="preserve">already face </w:t>
        </w:r>
      </w:ins>
      <w:r w:rsidRPr="0030486A">
        <w:rPr>
          <w:rFonts w:ascii="Arial" w:hAnsi="Arial" w:cs="Arial"/>
          <w:sz w:val="24"/>
          <w:szCs w:val="24"/>
        </w:rPr>
        <w:t>considerable uncertainty to their ongoing financial viability.</w:t>
      </w:r>
      <w:r w:rsidR="001F07F3">
        <w:rPr>
          <w:rFonts w:ascii="Arial" w:hAnsi="Arial" w:cs="Arial"/>
          <w:sz w:val="24"/>
          <w:szCs w:val="24"/>
        </w:rPr>
        <w:t xml:space="preserve"> </w:t>
      </w:r>
    </w:p>
    <w:p w14:paraId="10EB2F8D" w14:textId="77777777" w:rsidR="001F07F3" w:rsidRDefault="001F07F3" w:rsidP="003048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2CAB54" w14:textId="2877EC16" w:rsidR="0030486A" w:rsidRDefault="0030486A" w:rsidP="003048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86A">
        <w:rPr>
          <w:rFonts w:ascii="Arial" w:hAnsi="Arial" w:cs="Arial"/>
          <w:sz w:val="24"/>
          <w:szCs w:val="24"/>
        </w:rPr>
        <w:t>Finally, sponsors continue to assert that documents associated with a Request for Proposals (RFP),</w:t>
      </w:r>
      <w:r w:rsidR="001F07F3"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>Request for Quotes (RFQ), contract extensions, and contract renewals are not disclosed to the</w:t>
      </w:r>
      <w:r w:rsidR="001F07F3"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>public. In truth, RFPs and RFQs are typically public by nature and subject to competitive bidding</w:t>
      </w:r>
      <w:r w:rsidR="001F07F3"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>processes and regulations, while contracts are almost always disclosable public records under the</w:t>
      </w:r>
      <w:r w:rsidR="001F07F3"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>Public Records Act. We dispute that local agencies are inappropriately withholding public records</w:t>
      </w:r>
      <w:r w:rsidR="001F07F3"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>and further disagree that local agencies are failing to comply with existing notification requirements</w:t>
      </w:r>
      <w:r w:rsidR="001F07F3"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>under the MMBA. If either were true, there are already existing remedies for sponsors to address</w:t>
      </w:r>
      <w:r w:rsidR="001F07F3"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>these issues.</w:t>
      </w:r>
    </w:p>
    <w:p w14:paraId="392037B9" w14:textId="77777777" w:rsidR="001F07F3" w:rsidRPr="0030486A" w:rsidRDefault="001F07F3" w:rsidP="003048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1E70DB" w14:textId="14E3714B" w:rsidR="001F07F3" w:rsidRDefault="0030486A" w:rsidP="003048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86A">
        <w:rPr>
          <w:rFonts w:ascii="Arial" w:hAnsi="Arial" w:cs="Arial"/>
          <w:sz w:val="24"/>
          <w:szCs w:val="24"/>
        </w:rPr>
        <w:t>Like previous unsuccessful proposals that have sought to undermine local agencies’ ability to</w:t>
      </w:r>
      <w:r w:rsidR="001F07F3"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>contract for public services, AB 339 represents a sweeping change to the fundamental work of local</w:t>
      </w:r>
      <w:r w:rsidR="001F07F3"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>governments, but we remain unaware of a specific, current, and widespread problem that this</w:t>
      </w:r>
      <w:r w:rsidR="001F07F3"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>measure would resolve or prevent. We are keenly aware, though, of the very real harm that could</w:t>
      </w:r>
      <w:r w:rsidR="001F07F3"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>result from this measure. AB 339 will not improve services, reduce costs, or protect employees. As</w:t>
      </w:r>
      <w:r w:rsidR="001F07F3">
        <w:rPr>
          <w:rFonts w:ascii="Arial" w:hAnsi="Arial" w:cs="Arial"/>
          <w:sz w:val="24"/>
          <w:szCs w:val="24"/>
        </w:rPr>
        <w:t xml:space="preserve"> </w:t>
      </w:r>
      <w:r w:rsidRPr="0030486A">
        <w:rPr>
          <w:rFonts w:ascii="Arial" w:hAnsi="Arial" w:cs="Arial"/>
          <w:sz w:val="24"/>
          <w:szCs w:val="24"/>
        </w:rPr>
        <w:t xml:space="preserve">a result, </w:t>
      </w:r>
      <w:r w:rsidR="001F07F3" w:rsidRPr="001F07F3">
        <w:rPr>
          <w:rFonts w:ascii="Arial" w:hAnsi="Arial" w:cs="Arial"/>
          <w:sz w:val="24"/>
          <w:szCs w:val="24"/>
          <w:highlight w:val="yellow"/>
        </w:rPr>
        <w:t>&lt;your county/org name&gt;</w:t>
      </w:r>
      <w:r w:rsidR="001F07F3" w:rsidRPr="001F07F3">
        <w:rPr>
          <w:rFonts w:ascii="Arial" w:hAnsi="Arial" w:cs="Arial"/>
          <w:sz w:val="24"/>
          <w:szCs w:val="24"/>
        </w:rPr>
        <w:t xml:space="preserve"> opposes AB 339.</w:t>
      </w:r>
    </w:p>
    <w:p w14:paraId="10292182" w14:textId="77777777" w:rsidR="001F07F3" w:rsidRDefault="001F07F3" w:rsidP="003048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490327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0AE421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F79">
        <w:rPr>
          <w:rFonts w:ascii="Arial" w:hAnsi="Arial" w:cs="Arial"/>
          <w:sz w:val="24"/>
          <w:szCs w:val="24"/>
        </w:rPr>
        <w:tab/>
      </w:r>
      <w:r w:rsidRPr="00A96F79">
        <w:rPr>
          <w:rFonts w:ascii="Arial" w:hAnsi="Arial" w:cs="Arial"/>
          <w:sz w:val="24"/>
          <w:szCs w:val="24"/>
        </w:rPr>
        <w:tab/>
      </w:r>
      <w:r w:rsidRPr="00A96F79">
        <w:rPr>
          <w:rFonts w:ascii="Arial" w:hAnsi="Arial" w:cs="Arial"/>
          <w:sz w:val="24"/>
          <w:szCs w:val="24"/>
        </w:rPr>
        <w:tab/>
      </w:r>
      <w:r w:rsidRPr="00A96F79">
        <w:rPr>
          <w:rFonts w:ascii="Arial" w:hAnsi="Arial" w:cs="Arial"/>
          <w:sz w:val="24"/>
          <w:szCs w:val="24"/>
        </w:rPr>
        <w:tab/>
      </w:r>
      <w:r w:rsidRPr="00A96F79">
        <w:rPr>
          <w:rFonts w:ascii="Arial" w:hAnsi="Arial" w:cs="Arial"/>
          <w:sz w:val="24"/>
          <w:szCs w:val="24"/>
        </w:rPr>
        <w:tab/>
      </w:r>
      <w:r w:rsidRPr="00A96F79">
        <w:rPr>
          <w:rFonts w:ascii="Arial" w:hAnsi="Arial" w:cs="Arial"/>
          <w:sz w:val="24"/>
          <w:szCs w:val="24"/>
        </w:rPr>
        <w:tab/>
        <w:t>Sincerely,</w:t>
      </w:r>
    </w:p>
    <w:p w14:paraId="5BA84BAB" w14:textId="6B8DD0D2" w:rsidR="3A3DDF59" w:rsidRDefault="3A3DDF59" w:rsidP="3A3DD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A1DD4" w14:textId="63CD537F" w:rsidR="3A3DDF59" w:rsidRDefault="3A3DDF59" w:rsidP="3A3DD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7B95AA" w14:textId="77777777" w:rsidR="00CF6AAA" w:rsidRDefault="2A2063AD" w:rsidP="00CF6AAA">
      <w:pPr>
        <w:spacing w:after="0" w:line="240" w:lineRule="auto"/>
        <w:ind w:left="4320"/>
        <w:jc w:val="both"/>
      </w:pPr>
      <w:r w:rsidRPr="3A3DDF59">
        <w:rPr>
          <w:rFonts w:ascii="Arial" w:hAnsi="Arial" w:cs="Arial"/>
          <w:sz w:val="24"/>
          <w:szCs w:val="24"/>
          <w:highlight w:val="yellow"/>
        </w:rPr>
        <w:t>&lt;</w:t>
      </w:r>
      <w:proofErr w:type="spellStart"/>
      <w:r w:rsidR="5EBB8CE9" w:rsidRPr="3A3DDF59">
        <w:rPr>
          <w:rFonts w:ascii="Arial" w:hAnsi="Arial" w:cs="Arial"/>
          <w:sz w:val="24"/>
          <w:szCs w:val="24"/>
          <w:highlight w:val="yellow"/>
        </w:rPr>
        <w:t>InsertName</w:t>
      </w:r>
      <w:proofErr w:type="spellEnd"/>
      <w:r w:rsidR="396D7B36" w:rsidRPr="3A3DDF59">
        <w:rPr>
          <w:rFonts w:ascii="Arial" w:hAnsi="Arial" w:cs="Arial"/>
          <w:sz w:val="24"/>
          <w:szCs w:val="24"/>
          <w:highlight w:val="yellow"/>
        </w:rPr>
        <w:t>&gt;</w:t>
      </w:r>
    </w:p>
    <w:p w14:paraId="5E5590EA" w14:textId="564E4360" w:rsidR="00AA6729" w:rsidRDefault="07FAC754" w:rsidP="00CF6AAA">
      <w:pPr>
        <w:spacing w:after="0" w:line="240" w:lineRule="auto"/>
        <w:ind w:left="4320"/>
        <w:jc w:val="both"/>
        <w:rPr>
          <w:rFonts w:ascii="Arial" w:hAnsi="Arial" w:cs="Arial"/>
          <w:sz w:val="24"/>
          <w:szCs w:val="24"/>
          <w:highlight w:val="yellow"/>
        </w:rPr>
      </w:pPr>
      <w:r w:rsidRPr="3A3DDF59">
        <w:rPr>
          <w:rFonts w:ascii="Arial" w:hAnsi="Arial" w:cs="Arial"/>
          <w:sz w:val="24"/>
          <w:szCs w:val="24"/>
          <w:highlight w:val="yellow"/>
        </w:rPr>
        <w:t>&lt;Insert Title&gt;</w:t>
      </w:r>
    </w:p>
    <w:p w14:paraId="40DEB495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C295DD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94015B" w14:textId="353D855A" w:rsidR="00A96F79" w:rsidRPr="00A96F79" w:rsidRDefault="224C849B" w:rsidP="004D2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3A3DDF59">
        <w:rPr>
          <w:rFonts w:ascii="Arial" w:hAnsi="Arial" w:cs="Arial"/>
          <w:sz w:val="24"/>
          <w:szCs w:val="24"/>
        </w:rPr>
        <w:t>c</w:t>
      </w:r>
      <w:r w:rsidR="00A96F79" w:rsidRPr="3A3DDF59">
        <w:rPr>
          <w:rFonts w:ascii="Arial" w:hAnsi="Arial" w:cs="Arial"/>
          <w:sz w:val="24"/>
          <w:szCs w:val="24"/>
        </w:rPr>
        <w:t xml:space="preserve">c: </w:t>
      </w:r>
      <w:r w:rsidR="00A96F79">
        <w:tab/>
      </w:r>
      <w:r w:rsidR="004D2ACA">
        <w:rPr>
          <w:rFonts w:ascii="Arial" w:hAnsi="Arial" w:cs="Arial"/>
          <w:sz w:val="24"/>
          <w:szCs w:val="24"/>
        </w:rPr>
        <w:t>Sarah Dukett</w:t>
      </w:r>
      <w:r w:rsidR="6FD1A9BA" w:rsidRPr="3A3DDF59">
        <w:rPr>
          <w:rFonts w:ascii="Arial" w:hAnsi="Arial" w:cs="Arial"/>
          <w:sz w:val="24"/>
          <w:szCs w:val="24"/>
        </w:rPr>
        <w:t>, RCRC Policy Advocate</w:t>
      </w:r>
    </w:p>
    <w:p w14:paraId="0A04CEBD" w14:textId="77777777" w:rsidR="00A96F79" w:rsidRPr="00A96F79" w:rsidRDefault="00A96F79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4F27EA" w14:textId="77777777" w:rsidR="00A44034" w:rsidRPr="00A96F79" w:rsidRDefault="00A44034" w:rsidP="00A96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44034" w:rsidRPr="00A96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orothy Poole">
    <w15:presenceInfo w15:providerId="AD" w15:userId="S::dpoole@rcrcnet.org::3986df95-006f-4420-aa56-c50859f069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79"/>
    <w:rsid w:val="000F3327"/>
    <w:rsid w:val="00161221"/>
    <w:rsid w:val="00191F39"/>
    <w:rsid w:val="001F07F3"/>
    <w:rsid w:val="002658DF"/>
    <w:rsid w:val="002A2720"/>
    <w:rsid w:val="002B57C5"/>
    <w:rsid w:val="0030486A"/>
    <w:rsid w:val="0036390C"/>
    <w:rsid w:val="004D2ACA"/>
    <w:rsid w:val="00542576"/>
    <w:rsid w:val="00567CA7"/>
    <w:rsid w:val="005C48CC"/>
    <w:rsid w:val="006132BA"/>
    <w:rsid w:val="007918E5"/>
    <w:rsid w:val="007A2712"/>
    <w:rsid w:val="007F465A"/>
    <w:rsid w:val="00846AEE"/>
    <w:rsid w:val="00852C37"/>
    <w:rsid w:val="00860599"/>
    <w:rsid w:val="008B28B9"/>
    <w:rsid w:val="008F7865"/>
    <w:rsid w:val="00922FA4"/>
    <w:rsid w:val="009A6C2C"/>
    <w:rsid w:val="00A44034"/>
    <w:rsid w:val="00A4473F"/>
    <w:rsid w:val="00A61722"/>
    <w:rsid w:val="00A92499"/>
    <w:rsid w:val="00A96F79"/>
    <w:rsid w:val="00AA3033"/>
    <w:rsid w:val="00AA6729"/>
    <w:rsid w:val="00AE0627"/>
    <w:rsid w:val="00B72C44"/>
    <w:rsid w:val="00B9108F"/>
    <w:rsid w:val="00C13EC6"/>
    <w:rsid w:val="00C24D59"/>
    <w:rsid w:val="00C50533"/>
    <w:rsid w:val="00CC3222"/>
    <w:rsid w:val="00CF6AAA"/>
    <w:rsid w:val="00D426B6"/>
    <w:rsid w:val="00D66E3D"/>
    <w:rsid w:val="00D73369"/>
    <w:rsid w:val="00E51157"/>
    <w:rsid w:val="00E718E1"/>
    <w:rsid w:val="00E84573"/>
    <w:rsid w:val="00EB6FAD"/>
    <w:rsid w:val="00F16FAE"/>
    <w:rsid w:val="00FA1F49"/>
    <w:rsid w:val="07F9521A"/>
    <w:rsid w:val="07FAC754"/>
    <w:rsid w:val="0A1A69F4"/>
    <w:rsid w:val="16796044"/>
    <w:rsid w:val="224C849B"/>
    <w:rsid w:val="2A2063AD"/>
    <w:rsid w:val="396D7B36"/>
    <w:rsid w:val="3A3DDF59"/>
    <w:rsid w:val="4672635F"/>
    <w:rsid w:val="4A0179F4"/>
    <w:rsid w:val="5EBB8CE9"/>
    <w:rsid w:val="6C21077C"/>
    <w:rsid w:val="6CA96B09"/>
    <w:rsid w:val="6FAC0E16"/>
    <w:rsid w:val="6FD1A9BA"/>
    <w:rsid w:val="71EEE0E7"/>
    <w:rsid w:val="7EB3F075"/>
    <w:rsid w:val="7F95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8F079"/>
  <w15:chartTrackingRefBased/>
  <w15:docId w15:val="{96268FEF-2699-491C-8772-A83B1749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B6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CE2AEE54E5242933717E8C05C8B4E" ma:contentTypeVersion="13" ma:contentTypeDescription="Create a new document." ma:contentTypeScope="" ma:versionID="576fd9d523a0c23d7fe141ab554e6c35">
  <xsd:schema xmlns:xsd="http://www.w3.org/2001/XMLSchema" xmlns:xs="http://www.w3.org/2001/XMLSchema" xmlns:p="http://schemas.microsoft.com/office/2006/metadata/properties" xmlns:ns2="ed112607-e172-41c7-8ea5-d8e13d4f45f5" xmlns:ns3="86a73237-4f62-4871-9587-092187cb45a9" targetNamespace="http://schemas.microsoft.com/office/2006/metadata/properties" ma:root="true" ma:fieldsID="cc7562cd4c31f02f01d8aee72bb6fba2" ns2:_="" ns3:_="">
    <xsd:import namespace="ed112607-e172-41c7-8ea5-d8e13d4f45f5"/>
    <xsd:import namespace="86a73237-4f62-4871-9587-092187cb45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12607-e172-41c7-8ea5-d8e13d4f4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73237-4f62-4871-9587-092187cb4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BC990-D864-4B94-A876-4D9E83CF75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550A6C-1989-41BF-A334-8224A41B1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BCE4D-50F7-499A-9A3B-8D7B17042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12607-e172-41c7-8ea5-d8e13d4f45f5"/>
    <ds:schemaRef ds:uri="86a73237-4f62-4871-9587-092187cb4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Heaton</dc:creator>
  <cp:keywords/>
  <dc:description/>
  <cp:lastModifiedBy>Dorothy Poole</cp:lastModifiedBy>
  <cp:revision>11</cp:revision>
  <dcterms:created xsi:type="dcterms:W3CDTF">2025-03-13T19:21:00Z</dcterms:created>
  <dcterms:modified xsi:type="dcterms:W3CDTF">2025-03-13T19:32:00Z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0x010100748CE2AEE54E5242933717E8C05C8B4E</vt:lpwstr>
  </property>
  <property fmtid="{D5CDD505-2E9C-101B-9397-08002B2CF9AE}" pid="3" name="Order">
    <vt:r8>100</vt:r8>
  </property>
</Properties>
</file>